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8931" w:tblpY="-667"/>
        <w:tblW w:w="2518" w:type="dxa"/>
        <w:tblLook w:val="04A0" w:firstRow="1" w:lastRow="0" w:firstColumn="1" w:lastColumn="0" w:noHBand="0" w:noVBand="1"/>
      </w:tblPr>
      <w:tblGrid>
        <w:gridCol w:w="2518"/>
      </w:tblGrid>
      <w:tr w:rsidR="0057070E" w14:paraId="6985F61E" w14:textId="77777777">
        <w:trPr>
          <w:trHeight w:val="643"/>
        </w:trPr>
        <w:tc>
          <w:tcPr>
            <w:tcW w:w="2518" w:type="dxa"/>
            <w:shd w:val="clear" w:color="auto" w:fill="D9D9D9"/>
            <w:vAlign w:val="center"/>
          </w:tcPr>
          <w:p w14:paraId="120DB6F5" w14:textId="59958B4A" w:rsidR="0057070E" w:rsidRPr="00FB26D1" w:rsidRDefault="002F6EBD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D1">
              <w:rPr>
                <w:rFonts w:ascii="Arial" w:hAnsi="Arial" w:cs="Arial"/>
                <w:b/>
                <w:sz w:val="22"/>
                <w:szCs w:val="22"/>
              </w:rPr>
              <w:t>Binjureformulär</w:t>
            </w:r>
            <w:r w:rsidR="00FA378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B26D1" w:rsidRPr="00FB26D1">
              <w:rPr>
                <w:rFonts w:ascii="Arial" w:hAnsi="Arial" w:cs="Arial"/>
                <w:b/>
                <w:sz w:val="22"/>
                <w:szCs w:val="22"/>
              </w:rPr>
              <w:t>Indikation</w:t>
            </w:r>
            <w:r w:rsidR="00FA378D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3330930C" w14:textId="77777777" w:rsidR="005B0166" w:rsidRPr="00FB26D1" w:rsidRDefault="00005D4D" w:rsidP="00853C5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B26D1">
              <w:rPr>
                <w:rFonts w:ascii="Arial" w:hAnsi="Arial" w:cs="Arial"/>
                <w:b/>
                <w:sz w:val="22"/>
                <w:szCs w:val="22"/>
              </w:rPr>
              <w:t>Binjurebarkscancer</w:t>
            </w:r>
            <w:r w:rsidR="005B0166" w:rsidRPr="00FB26D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533FD708" w14:textId="77777777" w:rsidR="0057070E" w:rsidRPr="00FB26D1" w:rsidRDefault="0057070E" w:rsidP="0057070E">
      <w:pPr>
        <w:rPr>
          <w:rFonts w:ascii="Arial" w:hAnsi="Arial" w:cs="Arial"/>
          <w:b/>
        </w:rPr>
      </w:pPr>
    </w:p>
    <w:p w14:paraId="53292A97" w14:textId="77777777" w:rsidR="0057070E" w:rsidRPr="00FB26D1" w:rsidRDefault="0092166D" w:rsidP="0057070E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C53271" wp14:editId="4349DC06">
                <wp:simplePos x="0" y="0"/>
                <wp:positionH relativeFrom="column">
                  <wp:posOffset>-899795</wp:posOffset>
                </wp:positionH>
                <wp:positionV relativeFrom="paragraph">
                  <wp:posOffset>132080</wp:posOffset>
                </wp:positionV>
                <wp:extent cx="8323580" cy="0"/>
                <wp:effectExtent l="0" t="0" r="0" b="0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23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EAE8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70.85pt;margin-top:10.4pt;width:655.4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" strokecolor="#bfbfbf">
                <o:lock v:ext="edit" shapetype="f"/>
              </v:shape>
            </w:pict>
          </mc:Fallback>
        </mc:AlternateContent>
      </w:r>
    </w:p>
    <w:p w14:paraId="6D53D724" w14:textId="77777777" w:rsidR="0057070E" w:rsidRPr="00FB26D1" w:rsidRDefault="0057070E" w:rsidP="0057070E">
      <w:pPr>
        <w:rPr>
          <w:rFonts w:ascii="Arial" w:hAnsi="Arial" w:cs="Arial"/>
          <w:b/>
        </w:rPr>
      </w:pPr>
    </w:p>
    <w:p w14:paraId="44717CAF" w14:textId="77777777" w:rsidR="002F6EBD" w:rsidRDefault="00E748F2" w:rsidP="00E748F2">
      <w:pPr>
        <w:rPr>
          <w:rFonts w:ascii="Arial" w:hAnsi="Arial" w:cs="Arial"/>
          <w:b/>
          <w:sz w:val="22"/>
          <w:szCs w:val="22"/>
        </w:rPr>
      </w:pPr>
      <w:r w:rsidRPr="002F6EBD">
        <w:rPr>
          <w:rFonts w:ascii="Arial" w:hAnsi="Arial" w:cs="Arial"/>
          <w:b/>
          <w:sz w:val="22"/>
          <w:szCs w:val="22"/>
        </w:rPr>
        <w:t>Patientinformation</w:t>
      </w:r>
      <w:r w:rsidR="0057070E" w:rsidRPr="002F6EBD">
        <w:rPr>
          <w:rFonts w:ascii="Arial" w:hAnsi="Arial" w:cs="Arial"/>
          <w:b/>
          <w:sz w:val="22"/>
          <w:szCs w:val="22"/>
        </w:rPr>
        <w:t xml:space="preserve"> (</w:t>
      </w:r>
      <w:r w:rsidR="002F6EBD" w:rsidRPr="002F6EBD">
        <w:rPr>
          <w:rFonts w:ascii="Arial" w:hAnsi="Arial" w:cs="Arial"/>
          <w:b/>
          <w:sz w:val="22"/>
          <w:szCs w:val="22"/>
        </w:rPr>
        <w:t>Fyll i eller använd patientetikett</w:t>
      </w:r>
      <w:r w:rsidR="0057070E" w:rsidRPr="002F6EBD">
        <w:rPr>
          <w:rFonts w:ascii="Arial" w:hAnsi="Arial" w:cs="Arial"/>
          <w:b/>
          <w:sz w:val="22"/>
          <w:szCs w:val="22"/>
        </w:rPr>
        <w:t>)</w:t>
      </w:r>
    </w:p>
    <w:p w14:paraId="50C9221C" w14:textId="77777777" w:rsidR="00C57891" w:rsidRPr="00C57891" w:rsidRDefault="00C57891" w:rsidP="00E748F2">
      <w:pPr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27"/>
        <w:gridCol w:w="6843"/>
      </w:tblGrid>
      <w:tr w:rsidR="006A15F2" w14:paraId="11FA3F29" w14:textId="77777777" w:rsidTr="005B0166">
        <w:trPr>
          <w:trHeight w:val="426"/>
        </w:trPr>
        <w:tc>
          <w:tcPr>
            <w:tcW w:w="2235" w:type="dxa"/>
          </w:tcPr>
          <w:p w14:paraId="4F2E7286" w14:textId="77777777" w:rsidR="005B0166" w:rsidRDefault="005B0166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EC5D2A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Personnr:</w:t>
            </w:r>
          </w:p>
        </w:tc>
        <w:tc>
          <w:tcPr>
            <w:tcW w:w="7051" w:type="dxa"/>
          </w:tcPr>
          <w:p w14:paraId="5DBEEFF8" w14:textId="77777777" w:rsidR="005B0166" w:rsidRDefault="005B0166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bookmarkStart w:id="0" w:name="Personnrruta1"/>
          </w:p>
          <w:p w14:paraId="0108E386" w14:textId="77777777" w:rsid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" w:name="Personnrruta2"/>
            <w:bookmarkEnd w:id="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2" w:name="Personnrruta3"/>
            <w:bookmarkEnd w:id="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3" w:name="Personnrruta4"/>
            <w:bookmarkEnd w:id="2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4" w:name="Personnrruta5"/>
            <w:bookmarkEnd w:id="3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5" w:name="Personnrruta6"/>
            <w:bookmarkEnd w:id="4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6" w:name="Personnrruta7"/>
            <w:bookmarkEnd w:id="5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7" w:name="Personnrruta8"/>
            <w:bookmarkEnd w:id="6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8" w:name="Personnrruta9"/>
            <w:bookmarkEnd w:id="7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9" w:name="Personnrruta10"/>
            <w:bookmarkEnd w:id="8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0" w:name="Personnrruta11"/>
            <w:bookmarkEnd w:id="9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Start w:id="11" w:name="Personnrruta12"/>
            <w:bookmarkEnd w:id="10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bookmarkEnd w:id="11"/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</w:p>
          <w:p w14:paraId="4D0D4AC5" w14:textId="77777777" w:rsidR="006A15F2" w:rsidRPr="002F6EBD" w:rsidRDefault="006A15F2" w:rsidP="006A15F2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</w:tr>
      <w:tr w:rsidR="006A15F2" w:rsidRPr="0057070E" w14:paraId="7012EFBD" w14:textId="77777777" w:rsidTr="005B0166">
        <w:trPr>
          <w:trHeight w:val="7347"/>
        </w:trPr>
        <w:tc>
          <w:tcPr>
            <w:tcW w:w="2235" w:type="dxa"/>
          </w:tcPr>
          <w:p w14:paraId="4855D3CC" w14:textId="77777777" w:rsidR="006A15F2" w:rsidRPr="00E932B7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AB1307" w14:textId="77777777" w:rsidR="006A15F2" w:rsidRPr="00005D4D" w:rsidRDefault="00D16C50" w:rsidP="006A15F2">
            <w:pPr>
              <w:rPr>
                <w:rFonts w:ascii="Arial" w:hAnsi="Arial" w:cs="Arial"/>
                <w:b/>
              </w:rPr>
            </w:pPr>
            <w:r w:rsidRPr="00005D4D">
              <w:rPr>
                <w:rFonts w:ascii="Arial" w:hAnsi="Arial" w:cs="Arial"/>
                <w:b/>
              </w:rPr>
              <w:t>BASDATA</w:t>
            </w:r>
          </w:p>
          <w:p w14:paraId="0105A5D3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B73E8F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Indikation för kirurgi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          </w:t>
            </w:r>
          </w:p>
          <w:p w14:paraId="20E7C28D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1F6EEA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EF0317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565B67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>Ärftlig åkomma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</w:p>
          <w:p w14:paraId="65FD5449" w14:textId="77777777" w:rsidR="006A15F2" w:rsidRPr="00853C53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3C53">
              <w:rPr>
                <w:rFonts w:ascii="Arial" w:hAnsi="Arial" w:cs="Arial"/>
                <w:b/>
                <w:sz w:val="20"/>
                <w:szCs w:val="20"/>
              </w:rPr>
              <w:t xml:space="preserve">typ av mutation </w:t>
            </w:r>
          </w:p>
          <w:p w14:paraId="42975481" w14:textId="77777777" w:rsid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91A67D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ACEA24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9F5406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674811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447E81" w14:textId="77777777" w:rsidR="006A15F2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B5FBE6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utfärdande av remiss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2F6EB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8D62B8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12794" w14:textId="77777777" w:rsidR="006A15F2" w:rsidRPr="005D0DA1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>Datum då remiss bedömts på mottagande</w:t>
            </w:r>
            <w:r w:rsidRPr="005D0D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>klinik:</w:t>
            </w:r>
          </w:p>
          <w:p w14:paraId="122820A0" w14:textId="77777777" w:rsidR="006A15F2" w:rsidRPr="00E932B7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85505" w14:textId="77777777" w:rsidR="006A15F2" w:rsidRPr="00E932B7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271D1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första besök hos specialist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AB51FF6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813AF" w14:textId="77777777" w:rsidR="006A15F2" w:rsidRPr="002F6EBD" w:rsidRDefault="006A15F2" w:rsidP="006A15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6EBD">
              <w:rPr>
                <w:rFonts w:ascii="Arial" w:hAnsi="Arial" w:cs="Arial"/>
                <w:b/>
                <w:sz w:val="20"/>
                <w:szCs w:val="20"/>
              </w:rPr>
              <w:t>Datum för behandlingsbeslut/ uppsatt på väntelista för op</w:t>
            </w:r>
          </w:p>
          <w:p w14:paraId="1237E908" w14:textId="77777777" w:rsidR="006A15F2" w:rsidRPr="002F6EBD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F3A430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EE7577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4D1D40A1" w14:textId="77777777" w:rsidR="006A15F2" w:rsidRPr="001F147C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64537A0" w14:textId="77777777" w:rsidR="006A15F2" w:rsidRPr="00E932B7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5873FED8" w14:textId="49D3C39E" w:rsidR="00295E8F" w:rsidRPr="00135993" w:rsidRDefault="006A15F2" w:rsidP="006A15F2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C149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FA378D" w:rsidRPr="00113E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5D4D">
              <w:rPr>
                <w:rFonts w:ascii="Arial" w:hAnsi="Arial" w:cs="Arial"/>
                <w:b/>
                <w:bCs/>
                <w:sz w:val="20"/>
                <w:szCs w:val="20"/>
              </w:rPr>
              <w:t>Binjurebarkscancer</w:t>
            </w:r>
            <w:r w:rsidRPr="001359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750478E9" w14:textId="77777777" w:rsidR="006A15F2" w:rsidRPr="009F64E6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79F77AF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C17B5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Ingen mutation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MEN1A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MEN2B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NF1  </w:t>
            </w:r>
          </w:p>
          <w:p w14:paraId="4BBF43EC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9D9C4A" w14:textId="77777777" w:rsidR="006A15F2" w:rsidRPr="006A15F2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RET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SDHA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SDHB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SDHC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SDHD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TMEM127</w:t>
            </w:r>
          </w:p>
          <w:p w14:paraId="50817768" w14:textId="77777777" w:rsidR="006A15F2" w:rsidRPr="006A15F2" w:rsidRDefault="006A15F2" w:rsidP="006A15F2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1CEB749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VHL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 xml:space="preserve"> Annan  </w: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A15F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A15F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A15F2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425A3194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CCE3D" w14:textId="77777777" w:rsidR="006A15F2" w:rsidRPr="001F147C" w:rsidRDefault="006A15F2" w:rsidP="006A15F2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  <w:p w14:paraId="66F0BAF9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3C41C0DE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90D964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6CF0BBE0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646573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2F6EB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F6EBD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F6EBD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2894EE55" w14:textId="77777777" w:rsidR="006A15F2" w:rsidRPr="002F6EBD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87E886" w14:textId="77777777" w:rsidR="006A15F2" w:rsidRPr="00E932B7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Pr="00E932B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932B7">
              <w:rPr>
                <w:rFonts w:ascii="Arial" w:hAnsi="Arial" w:cs="Arial"/>
                <w:sz w:val="20"/>
                <w:szCs w:val="20"/>
              </w:rPr>
              <w:t xml:space="preserve">Data saknas </w: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6573D2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</w:p>
          <w:p w14:paraId="1CF05EFC" w14:textId="77777777" w:rsidR="006A15F2" w:rsidRPr="00E932B7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C78983A" w14:textId="77777777" w:rsidR="006A15F2" w:rsidRPr="00E932B7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974C921" w14:textId="77777777" w:rsidR="006A15F2" w:rsidRPr="00E932B7" w:rsidRDefault="006A15F2" w:rsidP="006A15F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054CB96" w14:textId="77777777" w:rsidR="006A15F2" w:rsidRPr="00E932B7" w:rsidRDefault="006A15F2" w:rsidP="006A15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8412FC" w14:textId="77777777" w:rsidR="007D6BDE" w:rsidRPr="007D6BDE" w:rsidRDefault="007D6BDE" w:rsidP="007D6BDE">
      <w:pPr>
        <w:rPr>
          <w:vanish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9322"/>
      </w:tblGrid>
      <w:tr w:rsidR="0057070E" w14:paraId="7BA517B5" w14:textId="77777777" w:rsidTr="000270F3">
        <w:trPr>
          <w:trHeight w:val="296"/>
        </w:trPr>
        <w:tc>
          <w:tcPr>
            <w:tcW w:w="9322" w:type="dxa"/>
          </w:tcPr>
          <w:p w14:paraId="62D9019F" w14:textId="77777777" w:rsidR="00C57891" w:rsidRPr="00E932B7" w:rsidRDefault="00C5789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A2013D1" w14:textId="77777777" w:rsidR="0057070E" w:rsidRPr="00005D4D" w:rsidRDefault="002F6EBD">
            <w:pPr>
              <w:rPr>
                <w:rFonts w:ascii="Arial" w:hAnsi="Arial" w:cs="Arial"/>
                <w:b/>
                <w:highlight w:val="yellow"/>
                <w:lang w:val="en-GB"/>
              </w:rPr>
            </w:pPr>
            <w:r w:rsidRPr="00005D4D">
              <w:rPr>
                <w:rFonts w:ascii="Arial" w:hAnsi="Arial" w:cs="Arial"/>
                <w:b/>
                <w:lang w:val="en-GB"/>
              </w:rPr>
              <w:t>PREOPERATIVA DATA</w:t>
            </w:r>
          </w:p>
        </w:tc>
      </w:tr>
      <w:tr w:rsidR="0057070E" w14:paraId="4C9D0311" w14:textId="77777777" w:rsidTr="000270F3">
        <w:trPr>
          <w:trHeight w:val="168"/>
        </w:trPr>
        <w:tc>
          <w:tcPr>
            <w:tcW w:w="9322" w:type="dxa"/>
          </w:tcPr>
          <w:p w14:paraId="078B7258" w14:textId="77777777" w:rsidR="00A95F3B" w:rsidRDefault="00A95F3B">
            <w:pPr>
              <w:rPr>
                <w:rFonts w:ascii="Arial" w:hAnsi="Arial" w:cs="Arial"/>
                <w:b/>
                <w:highlight w:val="cyan"/>
                <w:lang w:val="en-GB"/>
              </w:rPr>
            </w:pPr>
          </w:p>
          <w:p w14:paraId="0BAE498D" w14:textId="77777777" w:rsidR="004325D6" w:rsidRPr="00005D4D" w:rsidRDefault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5D4D">
              <w:rPr>
                <w:rFonts w:ascii="Arial" w:hAnsi="Arial" w:cs="Arial"/>
                <w:b/>
                <w:lang w:val="en-GB"/>
              </w:rPr>
              <w:t>Kliniska data</w:t>
            </w:r>
            <w:r w:rsidRPr="00005D4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384866D0" w14:textId="77777777" w:rsidR="0057070E" w:rsidRPr="00A95F3B" w:rsidRDefault="0057070E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95F3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</w:tc>
      </w:tr>
      <w:tr w:rsidR="0057070E" w:rsidRPr="0057070E" w14:paraId="02C8305A" w14:textId="77777777" w:rsidTr="000270F3">
        <w:trPr>
          <w:trHeight w:val="568"/>
        </w:trPr>
        <w:tc>
          <w:tcPr>
            <w:tcW w:w="9322" w:type="dxa"/>
          </w:tcPr>
          <w:p w14:paraId="3E8B8449" w14:textId="7777777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. </w:t>
            </w:r>
            <w:r w:rsidR="002F6EBD">
              <w:rPr>
                <w:rFonts w:ascii="Arial" w:hAnsi="Arial" w:cs="Arial"/>
                <w:b/>
                <w:sz w:val="20"/>
                <w:szCs w:val="20"/>
                <w:lang w:val="en-GB"/>
              </w:rPr>
              <w:t>Detek</w:t>
            </w:r>
            <w:r w:rsidRPr="00F6259D">
              <w:rPr>
                <w:rFonts w:ascii="Arial" w:hAnsi="Arial" w:cs="Arial"/>
                <w:b/>
                <w:sz w:val="20"/>
                <w:szCs w:val="20"/>
                <w:lang w:val="en-GB"/>
              </w:rPr>
              <w:t>tion</w:t>
            </w:r>
          </w:p>
          <w:p w14:paraId="095EA796" w14:textId="5C0466C7" w:rsidR="0057070E" w:rsidRDefault="0057070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FA378D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Incidentalom</w:t>
            </w:r>
            <w:r w:rsidR="0019763A">
              <w:rPr>
                <w:rFonts w:ascii="Arial" w:hAnsi="Arial" w:cs="Arial"/>
                <w:sz w:val="20"/>
                <w:szCs w:val="20"/>
                <w:lang w:val="en-GB"/>
              </w:rPr>
              <w:t xml:space="preserve"> 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2F6EBD">
              <w:rPr>
                <w:rFonts w:ascii="Arial" w:hAnsi="Arial" w:cs="Arial"/>
                <w:sz w:val="20"/>
                <w:szCs w:val="20"/>
                <w:lang w:val="en-GB"/>
              </w:rPr>
              <w:t>Binjurerelaterade symptom</w:t>
            </w:r>
          </w:p>
          <w:p w14:paraId="0F4FC869" w14:textId="77777777" w:rsidR="00285FA4" w:rsidRDefault="00285FA4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  <w:tr w:rsidR="0019763A" w:rsidRPr="0019763A" w14:paraId="1FC4FBA3" w14:textId="77777777" w:rsidTr="000270F3">
        <w:trPr>
          <w:trHeight w:val="194"/>
        </w:trPr>
        <w:tc>
          <w:tcPr>
            <w:tcW w:w="9322" w:type="dxa"/>
          </w:tcPr>
          <w:p w14:paraId="54F395C1" w14:textId="77777777" w:rsidR="0019763A" w:rsidRPr="0019763A" w:rsidRDefault="0019763A" w:rsidP="0019763A">
            <w:pPr>
              <w:rPr>
                <w:rFonts w:ascii="Arial" w:hAnsi="Arial" w:cs="Arial"/>
              </w:rPr>
            </w:pPr>
            <w:r w:rsidRPr="00C57891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>I förekommande fall, sista år för behandling av malignitet</w:t>
            </w:r>
          </w:p>
        </w:tc>
      </w:tr>
      <w:tr w:rsidR="0019763A" w:rsidRPr="00C57891" w14:paraId="1B6D67FF" w14:textId="77777777" w:rsidTr="000270F3">
        <w:trPr>
          <w:trHeight w:val="184"/>
        </w:trPr>
        <w:tc>
          <w:tcPr>
            <w:tcW w:w="9322" w:type="dxa"/>
          </w:tcPr>
          <w:p w14:paraId="62F6639F" w14:textId="2FE7CD17" w:rsidR="0019763A" w:rsidRPr="00750E10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 xml:space="preserve"> </w:t>
            </w:r>
            <w:bookmarkStart w:id="12" w:name="Kryss10"/>
            <w:r>
              <w:rPr>
                <w:rFonts w:ascii="Arial" w:hAnsi="Arial" w:cs="Arial"/>
                <w:sz w:val="20"/>
                <w:szCs w:val="20"/>
              </w:rPr>
              <w:t>Ange år:</w:t>
            </w:r>
            <w:r w:rsidR="00FA37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891">
              <w:rPr>
                <w:rFonts w:ascii="Arial" w:hAnsi="Arial" w:cs="Arial"/>
                <w:i/>
                <w:sz w:val="20"/>
                <w:szCs w:val="20"/>
              </w:rPr>
              <w:t>__________________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C57891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Ingen behandling  </w:t>
            </w:r>
            <w: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7891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750E10">
              <w:rPr>
                <w:rFonts w:ascii="Arial" w:hAnsi="Arial" w:cs="Arial"/>
                <w:sz w:val="20"/>
                <w:szCs w:val="20"/>
              </w:rPr>
              <w:t>Data saknas</w:t>
            </w:r>
            <w:bookmarkEnd w:id="12"/>
          </w:p>
          <w:p w14:paraId="2158A893" w14:textId="77777777" w:rsidR="006A15F2" w:rsidRDefault="006A15F2" w:rsidP="001976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7D2C3" w14:textId="77777777" w:rsidR="0019763A" w:rsidRPr="00C57891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763A" w:rsidRPr="001508D7" w14:paraId="33793CFB" w14:textId="77777777" w:rsidTr="000270F3">
        <w:trPr>
          <w:trHeight w:val="284"/>
        </w:trPr>
        <w:tc>
          <w:tcPr>
            <w:tcW w:w="9322" w:type="dxa"/>
          </w:tcPr>
          <w:p w14:paraId="4F3B5D5B" w14:textId="77777777" w:rsidR="0019763A" w:rsidRPr="001508D7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 w:rsidRPr="001508D7"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1508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Medicinsk behandling för hypertoni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ej p 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a förhöjda katekolaminer)</w:t>
            </w:r>
          </w:p>
        </w:tc>
      </w:tr>
      <w:tr w:rsidR="0019763A" w:rsidRPr="00135993" w14:paraId="1D4E6954" w14:textId="77777777" w:rsidTr="000270F3">
        <w:trPr>
          <w:trHeight w:val="284"/>
        </w:trPr>
        <w:tc>
          <w:tcPr>
            <w:tcW w:w="9322" w:type="dxa"/>
          </w:tcPr>
          <w:p w14:paraId="4D25499E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</w:rPr>
              <w:t xml:space="preserve"> </w:t>
            </w:r>
            <w:r w:rsidRPr="0013599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2A860379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4000F6" w14:textId="14900BD3" w:rsidR="0019763A" w:rsidRPr="00135993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5993">
              <w:rPr>
                <w:rFonts w:ascii="Arial" w:hAnsi="Arial" w:cs="Arial"/>
                <w:b/>
                <w:sz w:val="20"/>
                <w:szCs w:val="20"/>
              </w:rPr>
              <w:t xml:space="preserve">4. Diabetes </w:t>
            </w:r>
            <w:proofErr w:type="spellStart"/>
            <w:r w:rsidR="00FA378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135993">
              <w:rPr>
                <w:rFonts w:ascii="Arial" w:hAnsi="Arial" w:cs="Arial"/>
                <w:b/>
                <w:sz w:val="20"/>
                <w:szCs w:val="20"/>
              </w:rPr>
              <w:t>ellitus</w:t>
            </w:r>
            <w:proofErr w:type="spellEnd"/>
          </w:p>
          <w:p w14:paraId="1C71CC90" w14:textId="77777777" w:rsidR="0019763A" w:rsidRPr="00135993" w:rsidRDefault="0019763A" w:rsidP="0019763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35993">
              <w:rPr>
                <w:rFonts w:ascii="Arial" w:hAnsi="Arial" w:cs="Arial"/>
                <w:sz w:val="20"/>
                <w:szCs w:val="20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993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135993">
              <w:rPr>
                <w:rFonts w:ascii="Arial" w:hAnsi="Arial" w:cs="Arial"/>
              </w:rPr>
              <w:t xml:space="preserve"> </w:t>
            </w:r>
            <w:r w:rsidRPr="0013599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54C17911" w14:textId="77777777" w:rsidR="0019763A" w:rsidRPr="00135993" w:rsidRDefault="0019763A" w:rsidP="0019763A">
            <w:pPr>
              <w:rPr>
                <w:rFonts w:ascii="Arial" w:hAnsi="Arial" w:cs="Arial"/>
              </w:rPr>
            </w:pPr>
          </w:p>
        </w:tc>
      </w:tr>
      <w:tr w:rsidR="0019763A" w:rsidRPr="00A86815" w14:paraId="4A0BF968" w14:textId="77777777" w:rsidTr="000270F3">
        <w:trPr>
          <w:trHeight w:val="284"/>
        </w:trPr>
        <w:tc>
          <w:tcPr>
            <w:tcW w:w="9322" w:type="dxa"/>
          </w:tcPr>
          <w:p w14:paraId="642B816C" w14:textId="0C2571E9" w:rsidR="0019763A" w:rsidRPr="00DF01CF" w:rsidRDefault="0019763A" w:rsidP="0019763A">
            <w:pPr>
              <w:rPr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5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Vikt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______</w:t>
            </w:r>
            <w:r w:rsidR="00FA378D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Pr="00DF01CF">
              <w:rPr>
                <w:rFonts w:ascii="Arial" w:hAnsi="Arial" w:cs="Arial"/>
                <w:b/>
                <w:sz w:val="20"/>
                <w:szCs w:val="20"/>
                <w:lang w:val="en-GB"/>
              </w:rPr>
              <w:t>kg</w:t>
            </w:r>
          </w:p>
          <w:p w14:paraId="7410F821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A86815" w14:paraId="6E42F307" w14:textId="77777777" w:rsidTr="000270F3">
        <w:trPr>
          <w:trHeight w:val="284"/>
        </w:trPr>
        <w:tc>
          <w:tcPr>
            <w:tcW w:w="9322" w:type="dxa"/>
          </w:tcPr>
          <w:p w14:paraId="486BE884" w14:textId="77777777" w:rsidR="0019763A" w:rsidRPr="00777554" w:rsidRDefault="0019763A" w:rsidP="0019763A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6. Längd _______ cm</w:t>
            </w:r>
          </w:p>
          <w:p w14:paraId="6EC3F2B5" w14:textId="77777777" w:rsidR="0019763A" w:rsidRPr="00777554" w:rsidRDefault="0019763A" w:rsidP="0019763A">
            <w:pPr>
              <w:rPr>
                <w:b/>
                <w:sz w:val="20"/>
                <w:szCs w:val="20"/>
                <w:lang w:val="en-GB"/>
              </w:rPr>
            </w:pPr>
          </w:p>
        </w:tc>
      </w:tr>
      <w:tr w:rsidR="0019763A" w:rsidRPr="001508D7" w14:paraId="4D748CA4" w14:textId="77777777" w:rsidTr="000270F3">
        <w:trPr>
          <w:trHeight w:val="284"/>
        </w:trPr>
        <w:tc>
          <w:tcPr>
            <w:tcW w:w="9322" w:type="dxa"/>
          </w:tcPr>
          <w:p w14:paraId="19723554" w14:textId="0CB04215" w:rsidR="0019763A" w:rsidRPr="001508D7" w:rsidRDefault="0019763A" w:rsidP="0019763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. BMI</w:t>
            </w:r>
            <w:r w:rsidR="00FA37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_________</w:t>
            </w:r>
            <w:r w:rsidR="00FA37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>kg/</w:t>
            </w:r>
            <w:r w:rsidRPr="00FA378D"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="00FA378D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1508D7">
              <w:rPr>
                <w:rFonts w:ascii="Arial" w:hAnsi="Arial" w:cs="Arial"/>
                <w:sz w:val="16"/>
                <w:szCs w:val="16"/>
              </w:rPr>
              <w:t xml:space="preserve">räknas ut automatiskt </w:t>
            </w:r>
            <w:r w:rsidR="00FA378D">
              <w:rPr>
                <w:rFonts w:ascii="Arial" w:hAnsi="Arial" w:cs="Arial"/>
                <w:sz w:val="16"/>
                <w:szCs w:val="16"/>
              </w:rPr>
              <w:t>i</w:t>
            </w:r>
            <w:r w:rsidRPr="001508D7">
              <w:rPr>
                <w:rFonts w:ascii="Arial" w:hAnsi="Arial" w:cs="Arial"/>
                <w:sz w:val="16"/>
                <w:szCs w:val="16"/>
              </w:rPr>
              <w:t xml:space="preserve"> databasen </w:t>
            </w:r>
            <w:r w:rsidR="00FA378D">
              <w:rPr>
                <w:rFonts w:ascii="Arial" w:hAnsi="Arial" w:cs="Arial"/>
                <w:sz w:val="16"/>
                <w:szCs w:val="16"/>
              </w:rPr>
              <w:t>om</w:t>
            </w:r>
            <w:r w:rsidR="00FA378D" w:rsidRPr="001508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08D7">
              <w:rPr>
                <w:rFonts w:ascii="Arial" w:hAnsi="Arial" w:cs="Arial"/>
                <w:sz w:val="16"/>
                <w:szCs w:val="16"/>
              </w:rPr>
              <w:t>vikt och längd angiv</w:t>
            </w:r>
            <w:r w:rsidR="00FA378D">
              <w:rPr>
                <w:rFonts w:ascii="Arial" w:hAnsi="Arial" w:cs="Arial"/>
                <w:sz w:val="16"/>
                <w:szCs w:val="16"/>
              </w:rPr>
              <w:t>its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508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B44411B" w14:textId="77777777" w:rsidR="008C1600" w:rsidRPr="001508D7" w:rsidRDefault="008C1600" w:rsidP="0057070E">
      <w:pPr>
        <w:rPr>
          <w:sz w:val="28"/>
          <w:szCs w:val="28"/>
        </w:rPr>
      </w:pPr>
    </w:p>
    <w:tbl>
      <w:tblPr>
        <w:tblW w:w="932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542"/>
        <w:gridCol w:w="3780"/>
      </w:tblGrid>
      <w:tr w:rsidR="006A15F2" w:rsidRPr="0019763A" w14:paraId="25F34706" w14:textId="77777777" w:rsidTr="00352A24">
        <w:trPr>
          <w:trHeight w:val="296"/>
        </w:trPr>
        <w:tc>
          <w:tcPr>
            <w:tcW w:w="9322" w:type="dxa"/>
            <w:gridSpan w:val="2"/>
          </w:tcPr>
          <w:p w14:paraId="54824DE6" w14:textId="77777777" w:rsidR="006A15F2" w:rsidRDefault="006A15F2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r w:rsidR="00547483" w:rsidRPr="00547483">
              <w:rPr>
                <w:rFonts w:ascii="Arial" w:hAnsi="Arial" w:cs="Arial"/>
                <w:b/>
                <w:sz w:val="20"/>
                <w:szCs w:val="20"/>
              </w:rPr>
              <w:t>Asymtomatisk</w:t>
            </w:r>
          </w:p>
        </w:tc>
      </w:tr>
      <w:tr w:rsidR="006A15F2" w:rsidRPr="0019763A" w14:paraId="1EE17E74" w14:textId="77777777" w:rsidTr="00352A24">
        <w:trPr>
          <w:trHeight w:val="296"/>
        </w:trPr>
        <w:tc>
          <w:tcPr>
            <w:tcW w:w="9322" w:type="dxa"/>
            <w:gridSpan w:val="2"/>
          </w:tcPr>
          <w:p w14:paraId="00F87C30" w14:textId="77777777" w:rsidR="0087506D" w:rsidRDefault="0087506D" w:rsidP="0087506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Ja    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  <w:p w14:paraId="57C0EA18" w14:textId="77777777" w:rsidR="006A15F2" w:rsidRDefault="006A15F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47483" w:rsidRPr="0019763A" w14:paraId="279E09EF" w14:textId="77777777" w:rsidTr="00352A24">
        <w:trPr>
          <w:trHeight w:val="296"/>
        </w:trPr>
        <w:tc>
          <w:tcPr>
            <w:tcW w:w="9322" w:type="dxa"/>
            <w:gridSpan w:val="2"/>
          </w:tcPr>
          <w:p w14:paraId="4BBCDE04" w14:textId="77777777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 Lokalisationsmetod</w:t>
            </w:r>
          </w:p>
        </w:tc>
      </w:tr>
      <w:tr w:rsidR="00547483" w:rsidRPr="0019763A" w14:paraId="3134FC2D" w14:textId="77777777" w:rsidTr="00352A24">
        <w:trPr>
          <w:trHeight w:val="296"/>
        </w:trPr>
        <w:tc>
          <w:tcPr>
            <w:tcW w:w="9322" w:type="dxa"/>
            <w:gridSpan w:val="2"/>
          </w:tcPr>
          <w:p w14:paraId="74EFDE6D" w14:textId="2932495E" w:rsidR="00547483" w:rsidRDefault="00547483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7506D">
              <w:rPr>
                <w:rFonts w:ascii="Arial" w:hAnsi="Arial" w:cs="Arial"/>
              </w:rPr>
              <w:t xml:space="preserve"> </w:t>
            </w:r>
            <w:r w:rsidRPr="00547483">
              <w:rPr>
                <w:rFonts w:ascii="Arial" w:hAnsi="Arial" w:cs="Arial"/>
                <w:sz w:val="20"/>
                <w:szCs w:val="20"/>
              </w:rPr>
              <w:t>11C</w:t>
            </w:r>
            <w:r w:rsidR="00FA378D">
              <w:rPr>
                <w:rFonts w:ascii="Arial" w:hAnsi="Arial" w:cs="Arial"/>
                <w:sz w:val="20"/>
                <w:szCs w:val="20"/>
              </w:rPr>
              <w:t>-</w:t>
            </w:r>
            <w:r w:rsidRPr="00547483">
              <w:rPr>
                <w:rFonts w:ascii="Arial" w:hAnsi="Arial" w:cs="Arial"/>
                <w:sz w:val="20"/>
                <w:szCs w:val="20"/>
              </w:rPr>
              <w:t>Metomidate PET/CT</w:t>
            </w: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CT  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MIBG Scintigrafi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MRI  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378D">
              <w:rPr>
                <w:rFonts w:ascii="Arial" w:hAnsi="Arial" w:cs="Arial"/>
                <w:sz w:val="20"/>
                <w:szCs w:val="20"/>
              </w:rPr>
              <w:t>Dopa-</w:t>
            </w:r>
            <w:r>
              <w:rPr>
                <w:rFonts w:ascii="Arial" w:hAnsi="Arial" w:cs="Arial"/>
                <w:sz w:val="20"/>
                <w:szCs w:val="20"/>
              </w:rPr>
              <w:t xml:space="preserve">PET      </w:t>
            </w:r>
          </w:p>
        </w:tc>
      </w:tr>
      <w:tr w:rsidR="00547483" w:rsidRPr="0019763A" w14:paraId="1CA7AB49" w14:textId="77777777" w:rsidTr="00352A24">
        <w:trPr>
          <w:trHeight w:val="296"/>
        </w:trPr>
        <w:tc>
          <w:tcPr>
            <w:tcW w:w="9322" w:type="dxa"/>
            <w:gridSpan w:val="2"/>
          </w:tcPr>
          <w:p w14:paraId="58BB187F" w14:textId="5F7A8CAC" w:rsidR="00547483" w:rsidRDefault="00FA378D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FDG-PET  </w:t>
            </w:r>
            <w:r w:rsidRPr="00113EF4">
              <w:rPr>
                <w:rFonts w:ascii="Arial" w:hAnsi="Arial" w:cs="Arial"/>
              </w:rPr>
              <w:t xml:space="preserve"> </w:t>
            </w:r>
            <w:r w:rsidR="00547483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483" w:rsidRPr="00237698">
              <w:rPr>
                <w:rFonts w:ascii="Arial" w:hAnsi="Arial" w:cs="Arial"/>
              </w:rPr>
              <w:instrText xml:space="preserve"> FORMCHECKBOX </w:instrText>
            </w:r>
            <w:r w:rsidR="00547483">
              <w:rPr>
                <w:rFonts w:ascii="Arial" w:hAnsi="Arial" w:cs="Arial"/>
                <w:lang w:val="en-GB"/>
              </w:rPr>
            </w:r>
            <w:r w:rsidR="00547483">
              <w:rPr>
                <w:rFonts w:ascii="Arial" w:hAnsi="Arial" w:cs="Arial"/>
                <w:lang w:val="en-GB"/>
              </w:rPr>
              <w:fldChar w:fldCharType="separate"/>
            </w:r>
            <w:r w:rsidR="00547483">
              <w:rPr>
                <w:rFonts w:ascii="Arial" w:hAnsi="Arial" w:cs="Arial"/>
                <w:lang w:val="en-GB"/>
              </w:rPr>
              <w:fldChar w:fldCharType="end"/>
            </w:r>
            <w:r w:rsidR="00547483"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Gallium-DOTATOC-PET 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7483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483" w:rsidRPr="00237698">
              <w:rPr>
                <w:rFonts w:ascii="Arial" w:hAnsi="Arial" w:cs="Arial"/>
              </w:rPr>
              <w:instrText xml:space="preserve"> FORMCHECKBOX </w:instrText>
            </w:r>
            <w:r w:rsidR="00547483">
              <w:rPr>
                <w:rFonts w:ascii="Arial" w:hAnsi="Arial" w:cs="Arial"/>
                <w:lang w:val="en-GB"/>
              </w:rPr>
            </w:r>
            <w:r w:rsidR="00547483">
              <w:rPr>
                <w:rFonts w:ascii="Arial" w:hAnsi="Arial" w:cs="Arial"/>
                <w:lang w:val="en-GB"/>
              </w:rPr>
              <w:fldChar w:fldCharType="separate"/>
            </w:r>
            <w:r w:rsidR="00547483">
              <w:rPr>
                <w:rFonts w:ascii="Arial" w:hAnsi="Arial" w:cs="Arial"/>
                <w:lang w:val="en-GB"/>
              </w:rPr>
              <w:fldChar w:fldCharType="end"/>
            </w:r>
            <w:r w:rsidR="00547483" w:rsidRPr="002376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7483">
              <w:rPr>
                <w:rFonts w:ascii="Arial" w:hAnsi="Arial" w:cs="Arial"/>
                <w:sz w:val="20"/>
                <w:szCs w:val="20"/>
              </w:rPr>
              <w:t>Ultraljud</w:t>
            </w:r>
            <w:r w:rsidR="00547483" w:rsidRPr="00237698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547483"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7483" w:rsidRPr="00237698">
              <w:rPr>
                <w:rFonts w:ascii="Arial" w:hAnsi="Arial" w:cs="Arial"/>
              </w:rPr>
              <w:instrText xml:space="preserve"> FORMCHECKBOX </w:instrText>
            </w:r>
            <w:r w:rsidR="00547483">
              <w:fldChar w:fldCharType="separate"/>
            </w:r>
            <w:r w:rsidR="00547483">
              <w:fldChar w:fldCharType="end"/>
            </w:r>
            <w:r w:rsidR="00547483" w:rsidRPr="00237698">
              <w:rPr>
                <w:rFonts w:ascii="Arial" w:hAnsi="Arial" w:cs="Arial"/>
              </w:rPr>
              <w:t xml:space="preserve"> </w:t>
            </w:r>
            <w:r w:rsidR="00547483">
              <w:rPr>
                <w:rFonts w:ascii="Arial" w:hAnsi="Arial" w:cs="Arial"/>
                <w:sz w:val="20"/>
                <w:szCs w:val="20"/>
              </w:rPr>
              <w:t>Annan</w:t>
            </w:r>
            <w:r w:rsidR="00547483" w:rsidRPr="00237698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C82641" w:rsidRPr="0019763A" w14:paraId="572990E8" w14:textId="77777777" w:rsidTr="00352A24">
        <w:trPr>
          <w:trHeight w:val="296"/>
        </w:trPr>
        <w:tc>
          <w:tcPr>
            <w:tcW w:w="9322" w:type="dxa"/>
            <w:gridSpan w:val="2"/>
          </w:tcPr>
          <w:p w14:paraId="6762DF9E" w14:textId="77777777" w:rsidR="00C82641" w:rsidRDefault="00C82641" w:rsidP="0054748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1B7EF00A" w14:textId="77777777" w:rsidTr="00352A24">
        <w:trPr>
          <w:trHeight w:val="296"/>
        </w:trPr>
        <w:tc>
          <w:tcPr>
            <w:tcW w:w="9322" w:type="dxa"/>
            <w:gridSpan w:val="2"/>
          </w:tcPr>
          <w:p w14:paraId="70A8EC52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7483">
              <w:rPr>
                <w:rFonts w:ascii="Arial" w:hAnsi="Arial" w:cs="Arial"/>
                <w:b/>
                <w:sz w:val="20"/>
                <w:szCs w:val="20"/>
              </w:rPr>
              <w:t>10. Dexametason hämningstest utförd</w:t>
            </w:r>
          </w:p>
        </w:tc>
      </w:tr>
      <w:tr w:rsidR="00135993" w:rsidRPr="0019763A" w14:paraId="0AE5D216" w14:textId="77777777" w:rsidTr="00352A24">
        <w:trPr>
          <w:trHeight w:val="296"/>
        </w:trPr>
        <w:tc>
          <w:tcPr>
            <w:tcW w:w="9322" w:type="dxa"/>
            <w:gridSpan w:val="2"/>
          </w:tcPr>
          <w:p w14:paraId="0CAD71CE" w14:textId="77777777" w:rsidR="00FA378D" w:rsidRPr="00547483" w:rsidRDefault="00FA378D" w:rsidP="00FA37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E1E60">
              <w:rPr>
                <w:rFonts w:ascii="Arial" w:hAnsi="Arial" w:cs="Arial"/>
              </w:rPr>
              <w:t xml:space="preserve"> </w:t>
            </w:r>
            <w:r w:rsidRPr="008E1E60">
              <w:rPr>
                <w:rFonts w:ascii="Arial" w:hAnsi="Arial" w:cs="Arial"/>
                <w:sz w:val="20"/>
                <w:szCs w:val="20"/>
              </w:rPr>
              <w:t>J</w:t>
            </w:r>
            <w:r w:rsidRPr="005072A5">
              <w:rPr>
                <w:rFonts w:ascii="Arial" w:hAnsi="Arial" w:cs="Arial"/>
                <w:sz w:val="20"/>
                <w:szCs w:val="20"/>
              </w:rPr>
              <w:t xml:space="preserve">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54748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547483">
              <w:rPr>
                <w:rFonts w:ascii="Arial" w:hAnsi="Arial" w:cs="Arial"/>
                <w:sz w:val="20"/>
                <w:szCs w:val="20"/>
              </w:rPr>
              <w:t>ortisol</w:t>
            </w:r>
            <w:r>
              <w:rPr>
                <w:rFonts w:ascii="Arial" w:hAnsi="Arial" w:cs="Arial"/>
                <w:sz w:val="20"/>
                <w:szCs w:val="20"/>
              </w:rPr>
              <w:t xml:space="preserve">värde ___________ </w:t>
            </w:r>
            <w:r w:rsidRPr="00547483">
              <w:rPr>
                <w:rFonts w:ascii="Arial" w:hAnsi="Arial" w:cs="Arial"/>
                <w:sz w:val="20"/>
                <w:szCs w:val="20"/>
              </w:rPr>
              <w:t>nmol/L</w:t>
            </w:r>
          </w:p>
          <w:p w14:paraId="6BED5514" w14:textId="54499380" w:rsidR="00135993" w:rsidRPr="00C82641" w:rsidRDefault="00FA378D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3769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E1E60">
              <w:rPr>
                <w:rFonts w:ascii="Arial" w:hAnsi="Arial" w:cs="Arial"/>
              </w:rPr>
              <w:t xml:space="preserve"> </w:t>
            </w:r>
            <w:r w:rsidRPr="005072A5">
              <w:rPr>
                <w:rFonts w:ascii="Arial" w:hAnsi="Arial" w:cs="Arial"/>
                <w:sz w:val="20"/>
                <w:szCs w:val="20"/>
              </w:rPr>
              <w:t>Nej</w:t>
            </w:r>
            <w:r w:rsidRPr="00113EF4" w:rsidDel="00FA378D">
              <w:rPr>
                <w:rFonts w:ascii="Arial" w:hAnsi="Arial" w:cs="Arial"/>
              </w:rPr>
              <w:t xml:space="preserve"> </w:t>
            </w:r>
          </w:p>
        </w:tc>
      </w:tr>
      <w:tr w:rsidR="00135993" w:rsidRPr="0019763A" w14:paraId="37C5D7F5" w14:textId="77777777" w:rsidTr="00352A24">
        <w:trPr>
          <w:trHeight w:val="296"/>
        </w:trPr>
        <w:tc>
          <w:tcPr>
            <w:tcW w:w="9322" w:type="dxa"/>
            <w:gridSpan w:val="2"/>
          </w:tcPr>
          <w:p w14:paraId="2DB9462C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18FBA206" w14:textId="77777777" w:rsidTr="00352A24">
        <w:trPr>
          <w:trHeight w:val="296"/>
        </w:trPr>
        <w:tc>
          <w:tcPr>
            <w:tcW w:w="9322" w:type="dxa"/>
            <w:gridSpan w:val="2"/>
          </w:tcPr>
          <w:p w14:paraId="3BFAA0E7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7483">
              <w:rPr>
                <w:rFonts w:ascii="Arial" w:hAnsi="Arial" w:cs="Arial"/>
                <w:b/>
                <w:sz w:val="20"/>
                <w:szCs w:val="20"/>
              </w:rPr>
              <w:t xml:space="preserve">11. Könshormoner </w:t>
            </w:r>
          </w:p>
        </w:tc>
      </w:tr>
      <w:tr w:rsidR="00135993" w:rsidRPr="0019763A" w14:paraId="39D59937" w14:textId="77777777" w:rsidTr="00352A24">
        <w:trPr>
          <w:trHeight w:val="296"/>
        </w:trPr>
        <w:tc>
          <w:tcPr>
            <w:tcW w:w="9322" w:type="dxa"/>
            <w:gridSpan w:val="2"/>
          </w:tcPr>
          <w:p w14:paraId="08838D6F" w14:textId="6BA11063" w:rsidR="00135993" w:rsidRDefault="00FA378D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547483">
              <w:rPr>
                <w:rFonts w:ascii="Arial" w:hAnsi="Arial" w:cs="Arial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ej </w:t>
            </w:r>
            <w:r>
              <w:rPr>
                <w:rFonts w:ascii="Arial" w:hAnsi="Arial" w:cs="Arial"/>
                <w:sz w:val="20"/>
                <w:szCs w:val="20"/>
              </w:rPr>
              <w:t>mätt</w:t>
            </w:r>
            <w:r w:rsidRPr="0054748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E1E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D824CE">
              <w:rPr>
                <w:rFonts w:ascii="Arial" w:hAnsi="Arial" w:cs="Arial"/>
                <w:sz w:val="20"/>
                <w:szCs w:val="20"/>
              </w:rPr>
              <w:t>örhöj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D824CE">
              <w:rPr>
                <w:rFonts w:ascii="Arial" w:hAnsi="Arial" w:cs="Arial"/>
              </w:rPr>
              <w:t xml:space="preserve"> </w:t>
            </w:r>
            <w:r w:rsidRPr="0054748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E1E60">
              <w:rPr>
                <w:rFonts w:ascii="Arial" w:hAnsi="Arial" w:cs="Arial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>normal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4748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E1E60">
              <w:rPr>
                <w:rFonts w:ascii="Arial" w:hAnsi="Arial" w:cs="Arial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>subnormal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135993" w:rsidRPr="0019763A" w14:paraId="551D83A2" w14:textId="77777777" w:rsidTr="00352A24">
        <w:trPr>
          <w:trHeight w:val="296"/>
        </w:trPr>
        <w:tc>
          <w:tcPr>
            <w:tcW w:w="9322" w:type="dxa"/>
            <w:gridSpan w:val="2"/>
          </w:tcPr>
          <w:p w14:paraId="5263AE2B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55974F5A" w14:textId="77777777" w:rsidTr="00352A24">
        <w:trPr>
          <w:trHeight w:val="296"/>
        </w:trPr>
        <w:tc>
          <w:tcPr>
            <w:tcW w:w="9322" w:type="dxa"/>
            <w:gridSpan w:val="2"/>
          </w:tcPr>
          <w:p w14:paraId="684FB9C9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50E10">
              <w:rPr>
                <w:rFonts w:ascii="Arial" w:hAnsi="Arial" w:cs="Arial"/>
                <w:b/>
                <w:sz w:val="20"/>
                <w:szCs w:val="20"/>
              </w:rPr>
              <w:t>12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D824CE">
              <w:rPr>
                <w:rFonts w:ascii="Arial" w:hAnsi="Arial" w:cs="Arial"/>
                <w:b/>
                <w:sz w:val="20"/>
                <w:szCs w:val="20"/>
              </w:rPr>
              <w:t>Misstänkt malignitet på cytologin</w:t>
            </w:r>
          </w:p>
        </w:tc>
      </w:tr>
      <w:tr w:rsidR="00135993" w:rsidRPr="0019763A" w14:paraId="3679DFBC" w14:textId="77777777" w:rsidTr="00352A24">
        <w:trPr>
          <w:trHeight w:val="296"/>
        </w:trPr>
        <w:tc>
          <w:tcPr>
            <w:tcW w:w="9322" w:type="dxa"/>
            <w:gridSpan w:val="2"/>
          </w:tcPr>
          <w:p w14:paraId="28CC08C9" w14:textId="2A9B3923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>Ja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FA378D">
              <w:rPr>
                <w:rFonts w:ascii="Arial" w:hAnsi="Arial" w:cs="Arial"/>
                <w:lang w:val="en-GB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>Nej</w:t>
            </w:r>
            <w:r>
              <w:rPr>
                <w:rFonts w:ascii="Arial" w:hAnsi="Arial" w:cs="Arial"/>
                <w:lang w:val="en-GB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FA378D">
              <w:rPr>
                <w:rFonts w:ascii="Arial" w:hAnsi="Arial" w:cs="Arial"/>
                <w:lang w:val="en-GB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>Ej utförd</w:t>
            </w:r>
            <w:r>
              <w:rPr>
                <w:rFonts w:ascii="Arial" w:hAnsi="Arial" w:cs="Arial"/>
                <w:lang w:val="en-GB"/>
              </w:rPr>
              <w:t xml:space="preserve"> </w:t>
            </w:r>
          </w:p>
        </w:tc>
      </w:tr>
      <w:tr w:rsidR="00135993" w:rsidRPr="0019763A" w14:paraId="308C5140" w14:textId="77777777" w:rsidTr="00352A24">
        <w:trPr>
          <w:trHeight w:val="296"/>
        </w:trPr>
        <w:tc>
          <w:tcPr>
            <w:tcW w:w="9322" w:type="dxa"/>
            <w:gridSpan w:val="2"/>
          </w:tcPr>
          <w:p w14:paraId="7C890B88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69668783" w14:textId="77777777" w:rsidTr="00352A24">
        <w:trPr>
          <w:trHeight w:val="296"/>
        </w:trPr>
        <w:tc>
          <w:tcPr>
            <w:tcW w:w="9322" w:type="dxa"/>
            <w:gridSpan w:val="2"/>
          </w:tcPr>
          <w:p w14:paraId="1215CD02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3E18">
              <w:rPr>
                <w:rFonts w:ascii="Arial" w:hAnsi="Arial" w:cs="Arial"/>
                <w:b/>
                <w:sz w:val="20"/>
                <w:szCs w:val="20"/>
              </w:rPr>
              <w:t>13. Onkologisk behandling (tidigare eller pågående)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35993" w:rsidRPr="0019763A" w14:paraId="771A1BD1" w14:textId="77777777" w:rsidTr="00352A24">
        <w:trPr>
          <w:trHeight w:val="296"/>
        </w:trPr>
        <w:tc>
          <w:tcPr>
            <w:tcW w:w="9322" w:type="dxa"/>
            <w:gridSpan w:val="2"/>
          </w:tcPr>
          <w:p w14:paraId="1D6998DD" w14:textId="77777777" w:rsidR="00135993" w:rsidRPr="00547483" w:rsidRDefault="00135993" w:rsidP="0013599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</w:rPr>
              <w:t xml:space="preserve"> Ja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MIBG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50E10">
              <w:rPr>
                <w:rFonts w:ascii="Arial" w:hAnsi="Arial" w:cs="Arial"/>
                <w:sz w:val="20"/>
                <w:szCs w:val="20"/>
              </w:rPr>
              <w:t>Mitotane</w:t>
            </w:r>
            <w:r w:rsidRPr="00D824C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50E10">
              <w:rPr>
                <w:rFonts w:ascii="Arial" w:hAnsi="Arial" w:cs="Arial"/>
                <w:sz w:val="20"/>
                <w:szCs w:val="20"/>
              </w:rPr>
              <w:t>Kemoterapi</w:t>
            </w:r>
            <w:r w:rsidRPr="00D824CE">
              <w:rPr>
                <w:rFonts w:ascii="Arial" w:hAnsi="Arial" w:cs="Arial"/>
              </w:rPr>
              <w:t>(</w:t>
            </w:r>
            <w:r w:rsidRPr="00750E10">
              <w:rPr>
                <w:rFonts w:ascii="Arial" w:hAnsi="Arial" w:cs="Arial"/>
                <w:sz w:val="20"/>
                <w:szCs w:val="20"/>
              </w:rPr>
              <w:t>cytostatika</w:t>
            </w:r>
            <w:r>
              <w:rPr>
                <w:rFonts w:ascii="Arial" w:hAnsi="Arial" w:cs="Arial"/>
              </w:rPr>
              <w:t xml:space="preserve">)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50E10">
              <w:rPr>
                <w:rFonts w:ascii="Arial" w:hAnsi="Arial" w:cs="Arial"/>
                <w:sz w:val="20"/>
                <w:szCs w:val="20"/>
              </w:rPr>
              <w:t>Radioterapi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50E10">
              <w:rPr>
                <w:rFonts w:ascii="Arial" w:hAnsi="Arial" w:cs="Arial"/>
                <w:sz w:val="20"/>
                <w:szCs w:val="20"/>
              </w:rPr>
              <w:t>RFA</w:t>
            </w:r>
          </w:p>
        </w:tc>
      </w:tr>
      <w:tr w:rsidR="00135993" w:rsidRPr="0019763A" w14:paraId="7A41DDB3" w14:textId="77777777" w:rsidTr="00352A24">
        <w:trPr>
          <w:trHeight w:val="296"/>
        </w:trPr>
        <w:tc>
          <w:tcPr>
            <w:tcW w:w="9322" w:type="dxa"/>
            <w:gridSpan w:val="2"/>
          </w:tcPr>
          <w:p w14:paraId="3FAA1058" w14:textId="77777777" w:rsidR="00135993" w:rsidRPr="00750E10" w:rsidRDefault="00135993" w:rsidP="00113EF4">
            <w:pPr>
              <w:ind w:left="922"/>
              <w:rPr>
                <w:rFonts w:ascii="Arial" w:hAnsi="Arial" w:cs="Arial"/>
                <w:sz w:val="20"/>
                <w:szCs w:val="20"/>
              </w:rPr>
            </w:pPr>
            <w:r w:rsidRPr="00750E1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50E10">
              <w:rPr>
                <w:rFonts w:ascii="Arial" w:hAnsi="Arial" w:cs="Arial"/>
                <w:sz w:val="20"/>
                <w:szCs w:val="20"/>
              </w:rPr>
            </w:r>
            <w:r w:rsidRPr="00750E1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50E1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50E10">
              <w:rPr>
                <w:rFonts w:ascii="Arial" w:hAnsi="Arial" w:cs="Arial"/>
                <w:sz w:val="20"/>
                <w:szCs w:val="20"/>
              </w:rPr>
              <w:t>VEGF-EFGR-IGRF-1</w:t>
            </w:r>
          </w:p>
        </w:tc>
      </w:tr>
      <w:tr w:rsidR="00135993" w:rsidRPr="0019763A" w14:paraId="6414E5DD" w14:textId="77777777" w:rsidTr="00352A24">
        <w:trPr>
          <w:trHeight w:val="296"/>
        </w:trPr>
        <w:tc>
          <w:tcPr>
            <w:tcW w:w="9322" w:type="dxa"/>
            <w:gridSpan w:val="2"/>
          </w:tcPr>
          <w:p w14:paraId="4BE32525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750E10">
              <w:rPr>
                <w:rFonts w:ascii="Arial" w:hAnsi="Arial" w:cs="Arial"/>
                <w:sz w:val="20"/>
                <w:szCs w:val="20"/>
              </w:rPr>
              <w:t>Nej</w:t>
            </w:r>
          </w:p>
        </w:tc>
      </w:tr>
      <w:tr w:rsidR="00135993" w:rsidRPr="0019763A" w14:paraId="2D51FCAA" w14:textId="77777777" w:rsidTr="00352A24">
        <w:trPr>
          <w:trHeight w:val="296"/>
        </w:trPr>
        <w:tc>
          <w:tcPr>
            <w:tcW w:w="9322" w:type="dxa"/>
            <w:gridSpan w:val="2"/>
          </w:tcPr>
          <w:p w14:paraId="10C33EEE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35993" w:rsidRPr="0019763A" w14:paraId="12099234" w14:textId="77777777" w:rsidTr="00352A24">
        <w:trPr>
          <w:trHeight w:val="296"/>
        </w:trPr>
        <w:tc>
          <w:tcPr>
            <w:tcW w:w="9322" w:type="dxa"/>
            <w:gridSpan w:val="2"/>
          </w:tcPr>
          <w:p w14:paraId="3D56D52F" w14:textId="77777777" w:rsidR="00330FC7" w:rsidRPr="00005D4D" w:rsidRDefault="00330FC7" w:rsidP="00330FC7">
            <w:pPr>
              <w:rPr>
                <w:rFonts w:ascii="Arial" w:hAnsi="Arial" w:cs="Arial"/>
                <w:b/>
              </w:rPr>
            </w:pPr>
            <w:r w:rsidRPr="00005D4D">
              <w:rPr>
                <w:rFonts w:ascii="Arial" w:hAnsi="Arial" w:cs="Arial"/>
                <w:b/>
              </w:rPr>
              <w:t>OPERATION</w:t>
            </w:r>
          </w:p>
          <w:p w14:paraId="473D343B" w14:textId="77777777" w:rsidR="00135993" w:rsidRDefault="00135993" w:rsidP="0013599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30FC7" w:rsidRPr="000B71CC" w14:paraId="571C757D" w14:textId="77777777" w:rsidTr="00352A24">
        <w:trPr>
          <w:trHeight w:val="284"/>
        </w:trPr>
        <w:tc>
          <w:tcPr>
            <w:tcW w:w="9322" w:type="dxa"/>
            <w:gridSpan w:val="2"/>
          </w:tcPr>
          <w:p w14:paraId="143A9568" w14:textId="407DD995" w:rsidR="00005D4D" w:rsidRDefault="00F0378C" w:rsidP="00005D4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378C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005D4D">
              <w:rPr>
                <w:rFonts w:ascii="Arial" w:hAnsi="Arial" w:cs="Arial"/>
                <w:b/>
                <w:sz w:val="20"/>
                <w:szCs w:val="20"/>
              </w:rPr>
              <w:t>. Ansvarig kirurg för op</w:t>
            </w:r>
            <w:r w:rsidR="00FA37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5D4D">
              <w:rPr>
                <w:rFonts w:ascii="Arial" w:hAnsi="Arial" w:cs="Arial"/>
                <w:b/>
                <w:sz w:val="20"/>
                <w:szCs w:val="20"/>
              </w:rPr>
              <w:t>__________</w:t>
            </w:r>
            <w:r w:rsidR="00FA37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05D4D">
              <w:rPr>
                <w:rFonts w:ascii="Arial" w:hAnsi="Arial" w:cs="Arial"/>
                <w:b/>
                <w:sz w:val="20"/>
                <w:szCs w:val="20"/>
              </w:rPr>
              <w:t xml:space="preserve">(Anonymt Kir ID) </w:t>
            </w:r>
          </w:p>
          <w:p w14:paraId="26827952" w14:textId="77777777" w:rsidR="00005D4D" w:rsidRDefault="00005D4D" w:rsidP="00005D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D0DD7CC" w14:textId="1FC0B8F7" w:rsidR="00330FC7" w:rsidRPr="000B71CC" w:rsidRDefault="00330FC7" w:rsidP="00005D4D">
            <w:pPr>
              <w:rPr>
                <w:rFonts w:ascii="Arial" w:hAnsi="Arial" w:cs="Arial"/>
                <w:b/>
              </w:rPr>
            </w:pPr>
          </w:p>
        </w:tc>
      </w:tr>
      <w:tr w:rsidR="00330FC7" w:rsidRPr="000B71CC" w14:paraId="5CCA545B" w14:textId="77777777" w:rsidTr="00352A24">
        <w:trPr>
          <w:trHeight w:val="284"/>
        </w:trPr>
        <w:tc>
          <w:tcPr>
            <w:tcW w:w="9322" w:type="dxa"/>
            <w:gridSpan w:val="2"/>
          </w:tcPr>
          <w:p w14:paraId="79D4338B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135993" w:rsidRPr="000B71CC" w14:paraId="49050A01" w14:textId="77777777" w:rsidTr="00352A24">
        <w:trPr>
          <w:trHeight w:val="284"/>
        </w:trPr>
        <w:tc>
          <w:tcPr>
            <w:tcW w:w="9322" w:type="dxa"/>
            <w:gridSpan w:val="2"/>
          </w:tcPr>
          <w:p w14:paraId="59130072" w14:textId="77777777" w:rsidR="00135993" w:rsidRPr="000B71CC" w:rsidRDefault="00330FC7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0378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35993" w:rsidRPr="000B71CC">
              <w:rPr>
                <w:rFonts w:ascii="Arial" w:hAnsi="Arial" w:cs="Arial"/>
                <w:b/>
                <w:sz w:val="20"/>
                <w:szCs w:val="20"/>
              </w:rPr>
              <w:t xml:space="preserve">.Operationsdatum: </w:t>
            </w:r>
            <w:r w:rsidR="00135993" w:rsidRPr="000B71CC">
              <w:rPr>
                <w:rFonts w:ascii="Arial" w:hAnsi="Arial" w:cs="Arial"/>
                <w:b/>
              </w:rPr>
              <w:t xml:space="preserve">         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t>-</w: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="00135993" w:rsidRPr="000B71CC">
              <w:rPr>
                <w:rFonts w:ascii="Arial" w:hAnsi="Arial" w:cs="Arial"/>
                <w:b/>
                <w:sz w:val="28"/>
                <w:szCs w:val="28"/>
              </w:rPr>
              <w:instrText xml:space="preserve"> FORMCHECKBOX </w:instrText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separate"/>
            </w:r>
            <w:r w:rsidR="00135993" w:rsidRPr="006573D2">
              <w:rPr>
                <w:rFonts w:ascii="Arial" w:hAnsi="Arial" w:cs="Arial"/>
                <w:b/>
                <w:sz w:val="28"/>
                <w:szCs w:val="28"/>
                <w:lang w:val="en-GB"/>
              </w:rPr>
              <w:fldChar w:fldCharType="end"/>
            </w:r>
            <w:r w:rsidR="00135993" w:rsidRPr="000B71CC">
              <w:rPr>
                <w:rFonts w:ascii="Arial" w:hAnsi="Arial" w:cs="Arial"/>
                <w:sz w:val="20"/>
                <w:szCs w:val="20"/>
              </w:rPr>
              <w:t>(ÅÅÅÅ-MM-DD)</w:t>
            </w:r>
          </w:p>
        </w:tc>
      </w:tr>
      <w:tr w:rsidR="00330FC7" w:rsidRPr="00AD2B2B" w14:paraId="5E080EE0" w14:textId="77777777" w:rsidTr="00352A24">
        <w:trPr>
          <w:trHeight w:val="284"/>
        </w:trPr>
        <w:tc>
          <w:tcPr>
            <w:tcW w:w="9322" w:type="dxa"/>
            <w:gridSpan w:val="2"/>
          </w:tcPr>
          <w:p w14:paraId="615D941D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AD2B2B" w14:paraId="2C6A7DC8" w14:textId="77777777" w:rsidTr="00352A24">
        <w:trPr>
          <w:trHeight w:val="284"/>
        </w:trPr>
        <w:tc>
          <w:tcPr>
            <w:tcW w:w="9322" w:type="dxa"/>
            <w:gridSpan w:val="2"/>
          </w:tcPr>
          <w:p w14:paraId="762F8841" w14:textId="371106F1" w:rsidR="00330FC7" w:rsidRPr="000B71CC" w:rsidRDefault="00330FC7" w:rsidP="00330FC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0378C">
              <w:rPr>
                <w:rFonts w:ascii="Arial" w:hAnsi="Arial" w:cs="Arial"/>
                <w:b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Pr="00330FC7">
              <w:rPr>
                <w:rFonts w:ascii="Arial" w:hAnsi="Arial" w:cs="Arial"/>
                <w:b/>
                <w:sz w:val="20"/>
                <w:szCs w:val="20"/>
              </w:rPr>
              <w:t>Operationstyp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330FC7">
              <w:rPr>
                <w:rFonts w:ascii="Arial" w:hAnsi="Arial" w:cs="Arial"/>
                <w:sz w:val="20"/>
                <w:szCs w:val="20"/>
              </w:rPr>
              <w:t xml:space="preserve">Primär </w:t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FA378D">
              <w:rPr>
                <w:rFonts w:ascii="Arial" w:hAnsi="Arial" w:cs="Arial"/>
                <w:lang w:val="en-GB"/>
              </w:rPr>
              <w:t xml:space="preserve"> </w:t>
            </w:r>
            <w:r w:rsidRPr="00330FC7">
              <w:rPr>
                <w:rFonts w:ascii="Arial" w:hAnsi="Arial" w:cs="Arial"/>
                <w:sz w:val="20"/>
                <w:szCs w:val="20"/>
              </w:rPr>
              <w:t>Reoperation</w:t>
            </w:r>
          </w:p>
          <w:p w14:paraId="188B2080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330FC7" w14:paraId="1389024A" w14:textId="77777777" w:rsidTr="00352A24">
        <w:trPr>
          <w:trHeight w:val="284"/>
        </w:trPr>
        <w:tc>
          <w:tcPr>
            <w:tcW w:w="9322" w:type="dxa"/>
            <w:gridSpan w:val="2"/>
          </w:tcPr>
          <w:p w14:paraId="0C682CBD" w14:textId="086F5E19" w:rsidR="00330FC7" w:rsidRPr="00330FC7" w:rsidRDefault="00F0378C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  <w:r w:rsidR="00330FC7" w:rsidRPr="00330FC7">
              <w:rPr>
                <w:rFonts w:ascii="Arial" w:hAnsi="Arial" w:cs="Arial"/>
                <w:b/>
                <w:sz w:val="20"/>
                <w:szCs w:val="20"/>
              </w:rPr>
              <w:t xml:space="preserve">. Syfte med </w:t>
            </w:r>
            <w:r w:rsidR="00FF0EE2">
              <w:rPr>
                <w:rFonts w:ascii="Arial" w:hAnsi="Arial" w:cs="Arial"/>
                <w:b/>
                <w:sz w:val="20"/>
                <w:szCs w:val="20"/>
              </w:rPr>
              <w:t>kirurgi</w:t>
            </w:r>
            <w:r w:rsidR="00330FC7">
              <w:rPr>
                <w:rFonts w:ascii="Arial" w:hAnsi="Arial" w:cs="Arial"/>
                <w:b/>
              </w:rPr>
              <w:t xml:space="preserve">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330FC7">
              <w:rPr>
                <w:rFonts w:ascii="Arial" w:hAnsi="Arial" w:cs="Arial"/>
                <w:lang w:val="en-GB"/>
              </w:rPr>
            </w:r>
            <w:r w:rsidR="00330FC7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FA378D" w:rsidRPr="00113EF4">
              <w:rPr>
                <w:rFonts w:ascii="Arial" w:hAnsi="Arial" w:cs="Arial"/>
              </w:rPr>
              <w:t xml:space="preserve"> </w:t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Kurativ</w:t>
            </w:r>
            <w:r w:rsidR="00330FC7" w:rsidRPr="00330FC7">
              <w:rPr>
                <w:rFonts w:ascii="Arial" w:hAnsi="Arial" w:cs="Arial"/>
              </w:rPr>
              <w:t xml:space="preserve"> </w:t>
            </w:r>
            <w:r w:rsidR="00330FC7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0FC7" w:rsidRPr="00547483">
              <w:rPr>
                <w:rFonts w:ascii="Arial" w:hAnsi="Arial" w:cs="Arial"/>
              </w:rPr>
              <w:instrText xml:space="preserve"> FORMCHECKBOX </w:instrText>
            </w:r>
            <w:r w:rsidR="00330FC7">
              <w:rPr>
                <w:rFonts w:ascii="Arial" w:hAnsi="Arial" w:cs="Arial"/>
                <w:lang w:val="en-GB"/>
              </w:rPr>
            </w:r>
            <w:r w:rsidR="00330FC7">
              <w:rPr>
                <w:rFonts w:ascii="Arial" w:hAnsi="Arial" w:cs="Arial"/>
                <w:lang w:val="en-GB"/>
              </w:rPr>
              <w:fldChar w:fldCharType="separate"/>
            </w:r>
            <w:r w:rsidR="00330FC7">
              <w:rPr>
                <w:rFonts w:ascii="Arial" w:hAnsi="Arial" w:cs="Arial"/>
                <w:lang w:val="en-GB"/>
              </w:rPr>
              <w:fldChar w:fldCharType="end"/>
            </w:r>
            <w:r w:rsidR="00FA378D" w:rsidRPr="00113EF4">
              <w:rPr>
                <w:rFonts w:ascii="Arial" w:hAnsi="Arial" w:cs="Arial"/>
              </w:rPr>
              <w:t xml:space="preserve"> </w:t>
            </w:r>
            <w:r w:rsidR="00330FC7" w:rsidRPr="00330FC7">
              <w:rPr>
                <w:rFonts w:ascii="Arial" w:hAnsi="Arial" w:cs="Arial"/>
                <w:sz w:val="20"/>
                <w:szCs w:val="20"/>
              </w:rPr>
              <w:t>Palliativ</w:t>
            </w:r>
          </w:p>
        </w:tc>
      </w:tr>
      <w:tr w:rsidR="00330FC7" w:rsidRPr="00330FC7" w14:paraId="76A4E522" w14:textId="77777777" w:rsidTr="00113EF4">
        <w:trPr>
          <w:trHeight w:val="429"/>
        </w:trPr>
        <w:tc>
          <w:tcPr>
            <w:tcW w:w="9322" w:type="dxa"/>
            <w:gridSpan w:val="2"/>
          </w:tcPr>
          <w:p w14:paraId="0A298A22" w14:textId="77777777" w:rsidR="00330FC7" w:rsidRPr="000B71CC" w:rsidRDefault="00330FC7" w:rsidP="00135993">
            <w:pPr>
              <w:rPr>
                <w:rFonts w:ascii="Arial" w:hAnsi="Arial" w:cs="Arial"/>
                <w:b/>
              </w:rPr>
            </w:pPr>
          </w:p>
        </w:tc>
      </w:tr>
      <w:tr w:rsidR="00330FC7" w:rsidRPr="00330FC7" w14:paraId="5E2CD129" w14:textId="77777777" w:rsidTr="00352A24">
        <w:trPr>
          <w:trHeight w:val="284"/>
        </w:trPr>
        <w:tc>
          <w:tcPr>
            <w:tcW w:w="9322" w:type="dxa"/>
            <w:gridSpan w:val="2"/>
          </w:tcPr>
          <w:p w14:paraId="2B206789" w14:textId="77777777" w:rsidR="00330FC7" w:rsidRDefault="00330FC7" w:rsidP="0013599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FC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0378C">
              <w:rPr>
                <w:rFonts w:ascii="Arial" w:hAnsi="Arial" w:cs="Arial"/>
                <w:b/>
                <w:sz w:val="20"/>
                <w:szCs w:val="20"/>
              </w:rPr>
              <w:t>8</w:t>
            </w:r>
            <w:r>
              <w:rPr>
                <w:rFonts w:ascii="Arial" w:hAnsi="Arial" w:cs="Arial"/>
                <w:b/>
                <w:sz w:val="20"/>
                <w:szCs w:val="20"/>
              </w:rPr>
              <w:t>. Operationstid ______ (minuter)</w:t>
            </w:r>
          </w:p>
          <w:p w14:paraId="2EF73EB1" w14:textId="798980D5" w:rsidR="00FF0EE2" w:rsidRPr="000B71CC" w:rsidRDefault="00FF0EE2" w:rsidP="00135993">
            <w:pPr>
              <w:rPr>
                <w:rFonts w:ascii="Arial" w:hAnsi="Arial" w:cs="Arial"/>
                <w:b/>
              </w:rPr>
            </w:pPr>
          </w:p>
        </w:tc>
      </w:tr>
      <w:tr w:rsidR="00F0378C" w:rsidRPr="00AD2B2B" w14:paraId="38D601C1" w14:textId="77777777" w:rsidTr="00352A24">
        <w:trPr>
          <w:trHeight w:val="284"/>
        </w:trPr>
        <w:tc>
          <w:tcPr>
            <w:tcW w:w="9322" w:type="dxa"/>
            <w:gridSpan w:val="2"/>
          </w:tcPr>
          <w:p w14:paraId="7860E8F5" w14:textId="5C3A47F9" w:rsidR="00F0378C" w:rsidRPr="000B71CC" w:rsidRDefault="00FF0EE2" w:rsidP="001359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19</w:t>
            </w:r>
            <w:r>
              <w:rPr>
                <w:rFonts w:ascii="Arial" w:hAnsi="Arial" w:cs="Arial"/>
                <w:b/>
              </w:rPr>
              <w:t xml:space="preserve">. </w:t>
            </w:r>
            <w:r w:rsidRPr="00E932B7">
              <w:rPr>
                <w:rFonts w:ascii="Arial" w:hAnsi="Arial" w:cs="Arial"/>
                <w:b/>
                <w:sz w:val="20"/>
                <w:szCs w:val="20"/>
              </w:rPr>
              <w:t>Binjuretumör, sida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95F3B">
              <w:rPr>
                <w:rFonts w:ascii="Arial" w:hAnsi="Arial" w:cs="Arial"/>
              </w:rPr>
              <w:t xml:space="preserve"> 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Höger</w:t>
            </w:r>
            <w:r w:rsidRPr="00A95F3B">
              <w:rPr>
                <w:rFonts w:ascii="Arial" w:hAnsi="Arial" w:cs="Arial"/>
              </w:rPr>
              <w:t xml:space="preserve">  </w:t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FA378D" w:rsidRPr="00113EF4">
              <w:rPr>
                <w:rFonts w:ascii="Arial" w:hAnsi="Arial" w:cs="Arial"/>
              </w:rPr>
              <w:t xml:space="preserve"> 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Vänster</w:t>
            </w:r>
            <w:r w:rsidRPr="00A95F3B">
              <w:rPr>
                <w:rFonts w:ascii="Arial" w:hAnsi="Arial" w:cs="Arial"/>
              </w:rPr>
              <w:t xml:space="preserve"> </w:t>
            </w:r>
            <w:r w:rsidRPr="00D824C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FA378D" w:rsidRPr="00113EF4">
              <w:rPr>
                <w:rFonts w:ascii="Arial" w:hAnsi="Arial" w:cs="Arial"/>
              </w:rPr>
              <w:t xml:space="preserve"> 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Bilateral</w:t>
            </w:r>
            <w:r>
              <w:rPr>
                <w:rFonts w:ascii="Arial" w:hAnsi="Arial" w:cs="Arial"/>
              </w:rPr>
              <w:t>–</w:t>
            </w:r>
            <w:r w:rsidRPr="00D54AF5">
              <w:rPr>
                <w:rFonts w:ascii="Arial" w:hAnsi="Arial" w:cs="Arial"/>
                <w:b/>
                <w:sz w:val="20"/>
                <w:szCs w:val="20"/>
              </w:rPr>
              <w:t xml:space="preserve">om bilateral besvara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903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a-d</w:t>
            </w:r>
          </w:p>
        </w:tc>
      </w:tr>
      <w:tr w:rsidR="00FF0EE2" w:rsidRPr="00AD2B2B" w14:paraId="0A2BFEA5" w14:textId="77777777" w:rsidTr="00352A24">
        <w:trPr>
          <w:trHeight w:val="284"/>
        </w:trPr>
        <w:tc>
          <w:tcPr>
            <w:tcW w:w="9322" w:type="dxa"/>
            <w:gridSpan w:val="2"/>
          </w:tcPr>
          <w:p w14:paraId="60FCFC22" w14:textId="33715D3E" w:rsidR="00FF0EE2" w:rsidRPr="00D54AF5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F5CB6C" w14:textId="0017BC72" w:rsidR="00FF0EE2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20. Binjureoperation </w:t>
            </w:r>
          </w:p>
          <w:p w14:paraId="29A50F46" w14:textId="0A00B097" w:rsidR="00FF0EE2" w:rsidRPr="00881971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Adrenalektomi</w:t>
            </w:r>
          </w:p>
          <w:p w14:paraId="5783521E" w14:textId="7AA8822E" w:rsidR="00FF0EE2" w:rsidRPr="00881971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rese</w:t>
            </w:r>
            <w:r>
              <w:rPr>
                <w:rFonts w:ascii="Arial" w:hAnsi="Arial" w:cs="Arial"/>
                <w:bCs/>
                <w:sz w:val="20"/>
                <w:szCs w:val="20"/>
              </w:rPr>
              <w:t>k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tion</w:t>
            </w:r>
          </w:p>
          <w:p w14:paraId="749940A8" w14:textId="24E26306" w:rsidR="00FF0EE2" w:rsidRPr="00881971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Biopsi</w:t>
            </w:r>
          </w:p>
          <w:p w14:paraId="1BFDACFB" w14:textId="48018E2B" w:rsidR="00FF0EE2" w:rsidRPr="00881971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</w:p>
          <w:p w14:paraId="7EB7EE92" w14:textId="1A21E1A4" w:rsidR="00FF0EE2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r w:rsidRPr="00881971">
              <w:rPr>
                <w:rFonts w:ascii="Arial" w:hAnsi="Arial" w:cs="Arial"/>
              </w:rPr>
              <w:t xml:space="preserve"> </w:t>
            </w:r>
          </w:p>
          <w:p w14:paraId="22CB406A" w14:textId="6A72D6BB" w:rsidR="00FF0EE2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A4B4ED" w14:textId="140E1F4C" w:rsidR="00FF0EE2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21. Kirurgisk teknik</w:t>
            </w:r>
          </w:p>
          <w:p w14:paraId="7CD36F49" w14:textId="0EE71B8A" w:rsidR="00FF0EE2" w:rsidRPr="00881971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</w:p>
          <w:p w14:paraId="5318454A" w14:textId="3FD2F677" w:rsidR="00FF0EE2" w:rsidRPr="00881971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Thorakoabdominell</w:t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approach</w:t>
            </w:r>
          </w:p>
          <w:p w14:paraId="1B4601AF" w14:textId="68C00ED4" w:rsidR="00FF0EE2" w:rsidRP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FF0EE2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 w:rsidRPr="00FF0EE2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teknik</w:t>
            </w:r>
          </w:p>
          <w:p w14:paraId="21E8B65A" w14:textId="7CC0FE50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FF0EE2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Pr="00FF0EE2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</w:p>
          <w:p w14:paraId="12E95015" w14:textId="113ED8E5" w:rsidR="00FF0EE2" w:rsidRP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FF0EE2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Transabdominell</w:t>
            </w:r>
            <w:r w:rsidRPr="00FF0EE2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</w:p>
          <w:p w14:paraId="33138A15" w14:textId="520A215F" w:rsidR="00FF0EE2" w:rsidRPr="00881971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Robotassisterad</w:t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Pr="00881971">
              <w:rPr>
                <w:rFonts w:ascii="Arial" w:hAnsi="Arial" w:cs="Arial"/>
              </w:rPr>
              <w:t xml:space="preserve"> </w:t>
            </w:r>
            <w:r w:rsidRPr="00FF0EE2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6243A274" w14:textId="77777777" w:rsidR="00FF0EE2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23E215" w14:textId="6672EEE5" w:rsidR="00FF0EE2" w:rsidRPr="00B90AB6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932B7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E932B7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</w:rPr>
              <w:t xml:space="preserve">.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Binjureoperation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90AB6">
              <w:rPr>
                <w:rFonts w:ascii="Arial" w:hAnsi="Arial" w:cs="Arial"/>
                <w:b/>
                <w:sz w:val="20"/>
                <w:szCs w:val="20"/>
              </w:rPr>
              <w:t>(bilateral höger)</w:t>
            </w:r>
          </w:p>
          <w:p w14:paraId="6EA4FDF7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E932B7">
              <w:rPr>
                <w:rFonts w:ascii="Arial" w:hAnsi="Arial" w:cs="Arial"/>
                <w:bCs/>
                <w:sz w:val="20"/>
                <w:szCs w:val="20"/>
              </w:rPr>
              <w:t>drenalektomi</w:t>
            </w:r>
            <w:r>
              <w:rPr>
                <w:rFonts w:ascii="Arial" w:hAnsi="Arial" w:cs="Arial"/>
              </w:rPr>
              <w:t xml:space="preserve">  </w:t>
            </w:r>
          </w:p>
          <w:p w14:paraId="4AAFF1BA" w14:textId="77777777" w:rsidR="00FF0EE2" w:rsidRPr="00750E10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50E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resektion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5AD9564B" w14:textId="77777777" w:rsidR="00FF0EE2" w:rsidRPr="00750E10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750E10">
              <w:rPr>
                <w:rFonts w:ascii="Arial" w:hAnsi="Arial" w:cs="Arial"/>
              </w:rPr>
              <w:t xml:space="preserve">  </w:t>
            </w:r>
          </w:p>
          <w:p w14:paraId="5ED06066" w14:textId="77777777" w:rsidR="00FF0EE2" w:rsidRPr="00750E10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 w:rsidRPr="00750E10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sz w:val="20"/>
                <w:szCs w:val="20"/>
              </w:rPr>
              <w:t>ränage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7B0F0B22" w14:textId="77777777" w:rsidR="00FF0EE2" w:rsidRPr="00750E10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 w:rsidRPr="00750E10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0B2B0EA4" w14:textId="77777777" w:rsidR="00FF0EE2" w:rsidRPr="00750E10" w:rsidRDefault="00FF0EE2" w:rsidP="00FF0EE2">
            <w:pPr>
              <w:rPr>
                <w:rFonts w:ascii="Arial" w:hAnsi="Arial" w:cs="Arial"/>
              </w:rPr>
            </w:pPr>
          </w:p>
          <w:p w14:paraId="0DDD63A7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22b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. Kirurgisk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>bilateral höger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  <w:p w14:paraId="0144A862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 </w:t>
            </w:r>
          </w:p>
          <w:p w14:paraId="41FC593F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08F88EB9" w14:textId="77777777" w:rsidR="00FF0EE2" w:rsidRDefault="00FF0EE2" w:rsidP="00FF0E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</w:t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4287FD10" w14:textId="77777777" w:rsidR="00FF0EE2" w:rsidRDefault="0092166D" w:rsidP="00FF0EE2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9DD6BA" wp14:editId="779D2180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52070</wp:posOffset>
                      </wp:positionV>
                      <wp:extent cx="122555" cy="647065"/>
                      <wp:effectExtent l="0" t="0" r="4445" b="635"/>
                      <wp:wrapNone/>
                      <wp:docPr id="15" name="Höger klammerparente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2555" cy="647065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2D7E7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Höger klammerparentes 2" o:spid="_x0000_s1026" type="#_x0000_t88" style="position:absolute;margin-left:172.8pt;margin-top:4.1pt;width:9.65pt;height:5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" adj="3571"/>
                  </w:pict>
                </mc:Fallback>
              </mc:AlternateContent>
            </w:r>
            <w:r w:rsidR="00FF0EE2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EE2" w:rsidRPr="00547483">
              <w:rPr>
                <w:rFonts w:ascii="Arial" w:hAnsi="Arial" w:cs="Arial"/>
              </w:rPr>
              <w:instrText xml:space="preserve"> FORMCHECKBOX </w:instrText>
            </w:r>
            <w:r w:rsidR="00FF0EE2">
              <w:rPr>
                <w:rFonts w:ascii="Arial" w:hAnsi="Arial" w:cs="Arial"/>
                <w:lang w:val="en-GB"/>
              </w:rPr>
            </w:r>
            <w:r w:rsidR="00FF0EE2">
              <w:rPr>
                <w:rFonts w:ascii="Arial" w:hAnsi="Arial" w:cs="Arial"/>
                <w:lang w:val="en-GB"/>
              </w:rPr>
              <w:fldChar w:fldCharType="separate"/>
            </w:r>
            <w:r w:rsidR="00FF0EE2">
              <w:rPr>
                <w:rFonts w:ascii="Arial" w:hAnsi="Arial" w:cs="Arial"/>
                <w:lang w:val="en-GB"/>
              </w:rPr>
              <w:fldChar w:fldCharType="end"/>
            </w:r>
            <w:r w:rsidR="00FF0EE2" w:rsidRPr="00816A34">
              <w:rPr>
                <w:rFonts w:ascii="Arial" w:hAnsi="Arial" w:cs="Arial"/>
              </w:rPr>
              <w:t xml:space="preserve"> </w:t>
            </w:r>
            <w:r w:rsidR="00FF0EE2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FF0EE2">
              <w:rPr>
                <w:rFonts w:ascii="Arial" w:hAnsi="Arial" w:cs="Arial"/>
              </w:rPr>
              <w:t xml:space="preserve"> </w:t>
            </w:r>
            <w:r w:rsidR="00FF0EE2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="00FF0EE2">
              <w:rPr>
                <w:rFonts w:ascii="Arial" w:hAnsi="Arial" w:cs="Arial"/>
              </w:rPr>
              <w:t xml:space="preserve">                </w:t>
            </w:r>
          </w:p>
          <w:p w14:paraId="76042EF1" w14:textId="77777777" w:rsidR="00FF0EE2" w:rsidRPr="00D54AF5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Handport assisterad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Pr="00C90013">
              <w:rPr>
                <w:rFonts w:ascii="Arial" w:hAnsi="Arial" w:cs="Arial"/>
                <w:lang w:val="en-GB"/>
              </w:rPr>
            </w:r>
            <w:r w:rsidRPr="00C90013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Ja</w:t>
            </w:r>
            <w:r w:rsidRPr="00C90013">
              <w:rPr>
                <w:rFonts w:ascii="Arial" w:hAnsi="Arial" w:cs="Arial"/>
              </w:rPr>
              <w:t xml:space="preserve"> 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Pr="00C90013">
              <w:rPr>
                <w:rFonts w:ascii="Arial" w:hAnsi="Arial" w:cs="Arial"/>
                <w:lang w:val="en-GB"/>
              </w:rPr>
            </w:r>
            <w:r w:rsidRPr="00C90013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1989D57B" w14:textId="77777777" w:rsidR="00FF0EE2" w:rsidRDefault="00FF0EE2" w:rsidP="00FF0E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57CF81F6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 w:rsidRPr="00C6131F">
              <w:rPr>
                <w:rFonts w:ascii="Arial" w:hAnsi="Arial" w:cs="Arial"/>
                <w:bCs/>
                <w:sz w:val="20"/>
                <w:szCs w:val="20"/>
              </w:rPr>
              <w:t>Transabdominell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4EB98FA3" w14:textId="77777777" w:rsidR="00FF0EE2" w:rsidRPr="00C6131F" w:rsidRDefault="00FF0EE2" w:rsidP="00FF0E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C82ED1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22c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. Binjureoperation (bilateral vänster) </w:t>
            </w:r>
          </w:p>
          <w:p w14:paraId="7DB8D027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Adrenalektomi</w:t>
            </w:r>
            <w:r>
              <w:rPr>
                <w:rFonts w:ascii="Arial" w:hAnsi="Arial" w:cs="Arial"/>
              </w:rPr>
              <w:t xml:space="preserve"> </w:t>
            </w:r>
          </w:p>
          <w:p w14:paraId="36166C44" w14:textId="77777777" w:rsidR="00FF0EE2" w:rsidRPr="00750E10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E10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Partiell</w:t>
            </w:r>
            <w:r w:rsidRPr="00750E1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resektion</w:t>
            </w:r>
            <w:r w:rsidRPr="00750E10">
              <w:rPr>
                <w:rFonts w:ascii="Arial" w:hAnsi="Arial" w:cs="Arial"/>
              </w:rPr>
              <w:t xml:space="preserve"> </w:t>
            </w:r>
          </w:p>
          <w:p w14:paraId="15444F89" w14:textId="77777777" w:rsidR="00FF0EE2" w:rsidRPr="00B90AB6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Biopsi</w:t>
            </w:r>
            <w:r w:rsidRPr="00B90AB6">
              <w:rPr>
                <w:rFonts w:ascii="Arial" w:hAnsi="Arial" w:cs="Arial"/>
              </w:rPr>
              <w:t xml:space="preserve">  </w:t>
            </w:r>
          </w:p>
          <w:p w14:paraId="78AC04A5" w14:textId="77777777" w:rsidR="00FF0EE2" w:rsidRPr="00B90AB6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Dränage</w:t>
            </w:r>
            <w:r w:rsidRPr="00B90AB6">
              <w:rPr>
                <w:rFonts w:ascii="Arial" w:hAnsi="Arial" w:cs="Arial"/>
              </w:rPr>
              <w:t xml:space="preserve"> </w:t>
            </w:r>
          </w:p>
          <w:p w14:paraId="7A3B31E3" w14:textId="77777777" w:rsidR="00FF0EE2" w:rsidRPr="00B90AB6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AB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9370F">
              <w:rPr>
                <w:rFonts w:ascii="Arial" w:hAnsi="Arial" w:cs="Arial"/>
              </w:rPr>
              <w:t xml:space="preserve"> </w:t>
            </w:r>
            <w:r w:rsidRPr="00B90AB6">
              <w:rPr>
                <w:rFonts w:ascii="Arial" w:hAnsi="Arial" w:cs="Arial"/>
                <w:bCs/>
                <w:sz w:val="20"/>
                <w:szCs w:val="20"/>
              </w:rPr>
              <w:t>Exploration</w:t>
            </w:r>
            <w:r w:rsidRPr="00B90AB6">
              <w:rPr>
                <w:rFonts w:ascii="Arial" w:hAnsi="Arial" w:cs="Arial"/>
              </w:rPr>
              <w:t xml:space="preserve"> </w:t>
            </w:r>
          </w:p>
          <w:p w14:paraId="4BF5CCB9" w14:textId="77777777" w:rsidR="00FF0EE2" w:rsidRPr="00B90AB6" w:rsidRDefault="00FF0EE2" w:rsidP="00FF0EE2">
            <w:pPr>
              <w:rPr>
                <w:rFonts w:ascii="Arial" w:hAnsi="Arial" w:cs="Arial"/>
              </w:rPr>
            </w:pPr>
          </w:p>
          <w:p w14:paraId="2FBBA768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22d</w:t>
            </w:r>
            <w:r>
              <w:rPr>
                <w:rFonts w:ascii="Arial" w:hAnsi="Arial" w:cs="Arial"/>
              </w:rPr>
              <w:t xml:space="preserve">. 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Kirurgisk </w:t>
            </w: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eknik </w:t>
            </w:r>
            <w:r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AD523F">
              <w:rPr>
                <w:rFonts w:ascii="Arial" w:hAnsi="Arial" w:cs="Arial"/>
                <w:b/>
                <w:sz w:val="20"/>
                <w:szCs w:val="20"/>
              </w:rPr>
              <w:t xml:space="preserve">bilateral </w:t>
            </w:r>
            <w:r>
              <w:rPr>
                <w:rFonts w:ascii="Arial" w:hAnsi="Arial" w:cs="Arial"/>
                <w:b/>
                <w:sz w:val="20"/>
                <w:szCs w:val="20"/>
              </w:rPr>
              <w:t>vänster)</w:t>
            </w:r>
            <w:r>
              <w:rPr>
                <w:rFonts w:ascii="Arial" w:hAnsi="Arial" w:cs="Arial"/>
              </w:rPr>
              <w:t xml:space="preserve"> </w:t>
            </w:r>
          </w:p>
          <w:p w14:paraId="4D11FE39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Laparotomi</w:t>
            </w:r>
            <w:r>
              <w:rPr>
                <w:rFonts w:ascii="Arial" w:hAnsi="Arial" w:cs="Arial"/>
              </w:rPr>
              <w:t xml:space="preserve"> </w:t>
            </w:r>
          </w:p>
          <w:p w14:paraId="4652A873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Thorakoabdominell approach</w:t>
            </w:r>
            <w:r>
              <w:rPr>
                <w:rFonts w:ascii="Arial" w:hAnsi="Arial" w:cs="Arial"/>
              </w:rPr>
              <w:t xml:space="preserve"> </w:t>
            </w:r>
          </w:p>
          <w:p w14:paraId="6C151226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Öppen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retroperitoneal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  <w:r>
              <w:rPr>
                <w:rFonts w:ascii="Arial" w:hAnsi="Arial" w:cs="Arial"/>
              </w:rPr>
              <w:t xml:space="preserve"> </w:t>
            </w:r>
          </w:p>
          <w:p w14:paraId="7F663BDB" w14:textId="77777777" w:rsidR="00FF0EE2" w:rsidRDefault="0092166D" w:rsidP="00FF0EE2">
            <w:pPr>
              <w:rPr>
                <w:rFonts w:ascii="Arial" w:hAnsi="Arial"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044C783" wp14:editId="26FFF37E">
                      <wp:simplePos x="0" y="0"/>
                      <wp:positionH relativeFrom="column">
                        <wp:posOffset>2205990</wp:posOffset>
                      </wp:positionH>
                      <wp:positionV relativeFrom="paragraph">
                        <wp:posOffset>45720</wp:posOffset>
                      </wp:positionV>
                      <wp:extent cx="100330" cy="657860"/>
                      <wp:effectExtent l="0" t="0" r="1270" b="2540"/>
                      <wp:wrapNone/>
                      <wp:docPr id="14" name="Höger klammerparente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0330" cy="657860"/>
                              </a:xfrm>
                              <a:prstGeom prst="rightBrace">
                                <a:avLst>
                                  <a:gd name="adj1" fmla="val 87281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E975F" id="Höger klammerparentes 1" o:spid="_x0000_s1026" type="#_x0000_t88" style="position:absolute;margin-left:173.7pt;margin-top:3.6pt;width:7.9pt;height:5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" adj="2875"/>
                  </w:pict>
                </mc:Fallback>
              </mc:AlternateContent>
            </w:r>
            <w:r w:rsidR="00FF0EE2"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EE2" w:rsidRPr="00547483">
              <w:rPr>
                <w:rFonts w:ascii="Arial" w:hAnsi="Arial" w:cs="Arial"/>
              </w:rPr>
              <w:instrText xml:space="preserve"> FORMCHECKBOX </w:instrText>
            </w:r>
            <w:r w:rsidR="00FF0EE2">
              <w:rPr>
                <w:rFonts w:ascii="Arial" w:hAnsi="Arial" w:cs="Arial"/>
                <w:lang w:val="en-GB"/>
              </w:rPr>
            </w:r>
            <w:r w:rsidR="00FF0EE2">
              <w:rPr>
                <w:rFonts w:ascii="Arial" w:hAnsi="Arial" w:cs="Arial"/>
                <w:lang w:val="en-GB"/>
              </w:rPr>
              <w:fldChar w:fldCharType="separate"/>
            </w:r>
            <w:r w:rsidR="00FF0EE2">
              <w:rPr>
                <w:rFonts w:ascii="Arial" w:hAnsi="Arial" w:cs="Arial"/>
                <w:lang w:val="en-GB"/>
              </w:rPr>
              <w:fldChar w:fldCharType="end"/>
            </w:r>
            <w:r w:rsidR="00FF0EE2" w:rsidRPr="00816A34">
              <w:rPr>
                <w:rFonts w:ascii="Arial" w:hAnsi="Arial" w:cs="Arial"/>
              </w:rPr>
              <w:t xml:space="preserve"> </w:t>
            </w:r>
            <w:r w:rsidR="00FF0EE2"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 w:rsidR="00FF0EE2">
              <w:rPr>
                <w:rFonts w:ascii="Arial" w:hAnsi="Arial" w:cs="Arial"/>
              </w:rPr>
              <w:t xml:space="preserve"> </w:t>
            </w:r>
            <w:r w:rsidR="00FF0EE2"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 w:rsidR="00FF0EE2">
              <w:rPr>
                <w:rFonts w:ascii="Arial" w:hAnsi="Arial" w:cs="Arial"/>
              </w:rPr>
              <w:t xml:space="preserve">                    </w:t>
            </w:r>
          </w:p>
          <w:p w14:paraId="10132ABC" w14:textId="77777777" w:rsidR="00FF0EE2" w:rsidRPr="00D54AF5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16A3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ransabdominell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endoskopisk</w:t>
            </w:r>
            <w:r>
              <w:rPr>
                <w:rFonts w:ascii="Arial" w:hAnsi="Arial" w:cs="Arial"/>
              </w:rPr>
              <w:t xml:space="preserve">              </w:t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Handport assisterad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Pr="00C90013">
              <w:rPr>
                <w:rFonts w:ascii="Arial" w:hAnsi="Arial" w:cs="Arial"/>
                <w:lang w:val="en-GB"/>
              </w:rPr>
            </w:r>
            <w:r w:rsidRPr="00C90013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Ja</w:t>
            </w:r>
            <w:r w:rsidRPr="00C90013">
              <w:rPr>
                <w:rFonts w:ascii="Arial" w:hAnsi="Arial" w:cs="Arial"/>
              </w:rPr>
              <w:t xml:space="preserve">   </w:t>
            </w:r>
            <w:r w:rsidRPr="00C90013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</w:rPr>
              <w:instrText xml:space="preserve"> FORMCHECKBOX </w:instrText>
            </w:r>
            <w:r w:rsidRPr="00C90013">
              <w:rPr>
                <w:rFonts w:ascii="Arial" w:hAnsi="Arial" w:cs="Arial"/>
                <w:lang w:val="en-GB"/>
              </w:rPr>
            </w:r>
            <w:r w:rsidRPr="00C90013">
              <w:rPr>
                <w:rFonts w:ascii="Arial" w:hAnsi="Arial" w:cs="Arial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4A5B309C" w14:textId="77777777" w:rsidR="00FF0EE2" w:rsidRDefault="00FF0EE2" w:rsidP="00FF0EE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88197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obotassisterad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posterior</w:t>
            </w:r>
            <w:r>
              <w:rPr>
                <w:rFonts w:ascii="Arial" w:hAnsi="Arial" w:cs="Arial"/>
              </w:rPr>
              <w:t xml:space="preserve"> </w:t>
            </w:r>
            <w:r w:rsidRPr="00AD523F">
              <w:rPr>
                <w:rFonts w:ascii="Arial" w:hAnsi="Arial" w:cs="Arial"/>
                <w:bCs/>
                <w:sz w:val="20"/>
                <w:szCs w:val="20"/>
              </w:rPr>
              <w:t>teknik</w:t>
            </w:r>
          </w:p>
          <w:p w14:paraId="2764A0FF" w14:textId="77777777" w:rsidR="00FF0EE2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483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6131F">
              <w:rPr>
                <w:rFonts w:ascii="Arial" w:hAnsi="Arial" w:cs="Arial"/>
              </w:rPr>
              <w:t xml:space="preserve"> </w:t>
            </w:r>
            <w:r w:rsidRPr="00C6131F">
              <w:rPr>
                <w:rFonts w:ascii="Arial" w:hAnsi="Arial" w:cs="Arial"/>
                <w:bCs/>
                <w:sz w:val="20"/>
                <w:szCs w:val="20"/>
              </w:rPr>
              <w:t>Transabdominell robotassisterad</w:t>
            </w:r>
            <w:r>
              <w:rPr>
                <w:rFonts w:ascii="Arial" w:hAnsi="Arial" w:cs="Arial"/>
              </w:rPr>
              <w:t xml:space="preserve"> </w:t>
            </w:r>
          </w:p>
          <w:p w14:paraId="1C137726" w14:textId="77777777" w:rsidR="00FF0EE2" w:rsidRDefault="00FF0EE2" w:rsidP="00FF0EE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63AA84FE" w14:textId="42E7F4EC" w:rsidR="0019034D" w:rsidRDefault="0019034D" w:rsidP="00FF0EE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57ABD6ED" w14:textId="76613017" w:rsidR="00FA378D" w:rsidRDefault="00FA378D" w:rsidP="00FF0EE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097ED513" w14:textId="61C0F0F9" w:rsidR="00FA378D" w:rsidRDefault="00FA378D" w:rsidP="00FF0EE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1E96DB4" w14:textId="77777777" w:rsidR="00FA378D" w:rsidRDefault="00FA378D" w:rsidP="00FF0EE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14:paraId="4CB85D7E" w14:textId="77777777" w:rsidR="00223651" w:rsidRDefault="00223651" w:rsidP="0019034D">
            <w:pPr>
              <w:rPr>
                <w:ins w:id="13" w:author="Lindegren Penelope" w:date="2025-03-11T08:06:00Z" w16du:dateUtc="2025-03-11T07:06:00Z"/>
                <w:rFonts w:ascii="Arial" w:hAnsi="Arial" w:cs="Arial"/>
                <w:b/>
                <w:sz w:val="20"/>
                <w:szCs w:val="20"/>
              </w:rPr>
            </w:pPr>
          </w:p>
          <w:p w14:paraId="1FBCEF0C" w14:textId="48D273FC" w:rsidR="0019034D" w:rsidRDefault="0019034D" w:rsidP="001903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8C1E3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8C1E3F">
              <w:rPr>
                <w:rFonts w:ascii="Arial" w:hAnsi="Arial" w:cs="Arial"/>
                <w:b/>
                <w:sz w:val="20"/>
                <w:szCs w:val="20"/>
              </w:rPr>
              <w:t>Konvertering från endoskopisk till öppen kirurgi</w:t>
            </w:r>
          </w:p>
          <w:p w14:paraId="2E2B72FB" w14:textId="77777777" w:rsidR="0019034D" w:rsidRPr="008C1E3F" w:rsidRDefault="0019034D" w:rsidP="0019034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Ingen konvertering</w:t>
            </w:r>
          </w:p>
          <w:p w14:paraId="53E6D5EF" w14:textId="77777777" w:rsidR="0019034D" w:rsidRPr="008C1E3F" w:rsidRDefault="0019034D" w:rsidP="0019034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>Blödning</w:t>
            </w:r>
          </w:p>
          <w:p w14:paraId="59AA07FE" w14:textId="77777777" w:rsidR="0019034D" w:rsidRDefault="0019034D" w:rsidP="0019034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>Sammanväxninga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6B0170C4" w14:textId="77777777" w:rsidR="0019034D" w:rsidRPr="008C1E3F" w:rsidRDefault="0019034D" w:rsidP="0019034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1E3F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C1E3F">
              <w:rPr>
                <w:rFonts w:ascii="Arial" w:hAnsi="Arial" w:cs="Arial"/>
              </w:rPr>
              <w:t xml:space="preserve"> </w:t>
            </w:r>
            <w:r w:rsidRPr="008C1E3F">
              <w:rPr>
                <w:rFonts w:ascii="Arial" w:hAnsi="Arial" w:cs="Arial"/>
                <w:sz w:val="20"/>
                <w:szCs w:val="20"/>
              </w:rPr>
              <w:t xml:space="preserve">Oklar anatomi </w:t>
            </w:r>
          </w:p>
          <w:p w14:paraId="314FF2B6" w14:textId="77777777" w:rsidR="0019034D" w:rsidRPr="00853C53" w:rsidRDefault="0019034D" w:rsidP="0019034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53C53"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Svår access</w:t>
            </w:r>
          </w:p>
          <w:p w14:paraId="631EEBFC" w14:textId="77777777" w:rsidR="0019034D" w:rsidRDefault="0019034D" w:rsidP="0019034D">
            <w:pPr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Pr="00853C53">
              <w:t xml:space="preserve"> </w:t>
            </w:r>
            <w:r w:rsidRPr="00853C53">
              <w:rPr>
                <w:rFonts w:ascii="Arial" w:hAnsi="Arial" w:cs="Arial"/>
                <w:sz w:val="20"/>
                <w:szCs w:val="20"/>
              </w:rPr>
              <w:t>Kapselgenombrott</w:t>
            </w:r>
          </w:p>
          <w:p w14:paraId="34500168" w14:textId="77777777" w:rsidR="0019034D" w:rsidRDefault="0019034D" w:rsidP="001903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53C5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53C53">
              <w:rPr>
                <w:rFonts w:ascii="Arial" w:hAnsi="Arial" w:cs="Arial"/>
                <w:sz w:val="20"/>
                <w:szCs w:val="20"/>
              </w:rPr>
              <w:t xml:space="preserve"> Anna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</w:p>
          <w:p w14:paraId="050E219C" w14:textId="31CEC00D" w:rsidR="0019034D" w:rsidRPr="0039370F" w:rsidRDefault="0019034D" w:rsidP="00FF0EE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FF0EE2" w:rsidRPr="00AD2B2B" w14:paraId="7E80E6B6" w14:textId="77777777" w:rsidTr="00352A24">
        <w:trPr>
          <w:trHeight w:val="284"/>
        </w:trPr>
        <w:tc>
          <w:tcPr>
            <w:tcW w:w="9322" w:type="dxa"/>
            <w:gridSpan w:val="2"/>
          </w:tcPr>
          <w:p w14:paraId="72B9F236" w14:textId="77777777" w:rsidR="0019034D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899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9034D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t xml:space="preserve">. Lymfkörtelutrymning   </w:t>
            </w:r>
          </w:p>
          <w:p w14:paraId="7BC933F7" w14:textId="06AF142A" w:rsidR="0019034D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034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ystematisk</w:t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30EC6A78" w14:textId="2DB95218" w:rsidR="0019034D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19034D" w:rsidRPr="008819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034D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>elektiv</w:t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</w:p>
          <w:p w14:paraId="54D4B06B" w14:textId="45472050" w:rsidR="00FF0EE2" w:rsidRPr="0039370F" w:rsidRDefault="00FF0EE2" w:rsidP="00FF0EE2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begin">
                <w:ffData>
                  <w:name w:val="Kryss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899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separate"/>
            </w:r>
            <w:r w:rsidRPr="008C5899">
              <w:rPr>
                <w:rFonts w:ascii="Arial" w:hAnsi="Arial" w:cs="Arial"/>
                <w:b/>
                <w:sz w:val="20"/>
                <w:szCs w:val="20"/>
                <w:lang w:val="en-GB"/>
              </w:rPr>
              <w:fldChar w:fldCharType="end"/>
            </w:r>
            <w:r w:rsidR="0019034D" w:rsidRPr="008819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034D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j</w:t>
            </w:r>
            <w:r w:rsidRPr="008C5899">
              <w:rPr>
                <w:rFonts w:ascii="Arial" w:hAnsi="Arial" w:cs="Arial"/>
                <w:bCs/>
                <w:sz w:val="20"/>
                <w:szCs w:val="20"/>
              </w:rPr>
              <w:t xml:space="preserve"> utförd</w:t>
            </w:r>
          </w:p>
        </w:tc>
      </w:tr>
      <w:tr w:rsidR="00FF0EE2" w:rsidRPr="00AD2B2B" w14:paraId="0BC4CCA8" w14:textId="77777777" w:rsidTr="00352A24">
        <w:trPr>
          <w:trHeight w:val="284"/>
        </w:trPr>
        <w:tc>
          <w:tcPr>
            <w:tcW w:w="9322" w:type="dxa"/>
            <w:gridSpan w:val="2"/>
          </w:tcPr>
          <w:p w14:paraId="321FDF43" w14:textId="04FCB061" w:rsidR="00FF0EE2" w:rsidRPr="00881971" w:rsidRDefault="00FF0EE2" w:rsidP="00FF0EE2">
            <w:pPr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FF0EE2" w:rsidRPr="00853C53" w14:paraId="350BEB9E" w14:textId="77777777" w:rsidTr="00A95F3B">
        <w:trPr>
          <w:trHeight w:val="2819"/>
        </w:trPr>
        <w:tc>
          <w:tcPr>
            <w:tcW w:w="5542" w:type="dxa"/>
          </w:tcPr>
          <w:p w14:paraId="6B3BD604" w14:textId="718E3AE1" w:rsidR="00FF0EE2" w:rsidRPr="0039370F" w:rsidRDefault="00FF0EE2" w:rsidP="00FF0E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7875CB70" w14:textId="0E08A329" w:rsidR="00FF0EE2" w:rsidRPr="00C90013" w:rsidRDefault="00FF0EE2" w:rsidP="00FF0E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9034D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Andra organ </w:t>
            </w:r>
            <w:proofErr w:type="spellStart"/>
            <w:r w:rsidR="00FA378D">
              <w:rPr>
                <w:rFonts w:ascii="Arial" w:hAnsi="Arial" w:cs="Arial"/>
                <w:b/>
                <w:bCs/>
                <w:sz w:val="20"/>
                <w:szCs w:val="20"/>
              </w:rPr>
              <w:t>resecerade</w:t>
            </w:r>
            <w:proofErr w:type="spellEnd"/>
          </w:p>
          <w:p w14:paraId="1796203F" w14:textId="58F1E096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Inga </w:t>
            </w:r>
            <w:r w:rsidR="0019034D">
              <w:rPr>
                <w:rFonts w:ascii="Arial" w:hAnsi="Arial" w:cs="Arial"/>
                <w:sz w:val="20"/>
                <w:szCs w:val="20"/>
              </w:rPr>
              <w:t>andra organ borttagna</w:t>
            </w:r>
          </w:p>
          <w:p w14:paraId="5C21DD68" w14:textId="5AAC0A7B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Tarm</w:t>
            </w:r>
          </w:p>
          <w:p w14:paraId="151AFE62" w14:textId="3788CA8D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Diafragma</w:t>
            </w:r>
          </w:p>
          <w:p w14:paraId="15CF5AF7" w14:textId="3768DD2F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Avlägsnande av tromb</w:t>
            </w:r>
          </w:p>
          <w:p w14:paraId="4CFA248C" w14:textId="5F0A076E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Njure</w:t>
            </w:r>
          </w:p>
          <w:p w14:paraId="1ECBF2C9" w14:textId="151F991E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Levermetastas</w:t>
            </w:r>
          </w:p>
          <w:p w14:paraId="7B05BB5D" w14:textId="6F9D2929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Pankreas</w:t>
            </w:r>
          </w:p>
          <w:p w14:paraId="7B40F198" w14:textId="7841BFBA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Lungresektion</w:t>
            </w:r>
          </w:p>
          <w:p w14:paraId="5F28F28A" w14:textId="1B35DA5C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Tunntarm </w:t>
            </w:r>
          </w:p>
          <w:p w14:paraId="7C06C5D3" w14:textId="39A704CD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Mjälten</w:t>
            </w:r>
          </w:p>
          <w:p w14:paraId="576FEEB5" w14:textId="7652637A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Ventrikel </w:t>
            </w:r>
          </w:p>
          <w:p w14:paraId="51BF3256" w14:textId="38C4AB53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Vena cava</w:t>
            </w:r>
          </w:p>
          <w:p w14:paraId="6BED6445" w14:textId="44312146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Annan</w:t>
            </w:r>
          </w:p>
          <w:p w14:paraId="2BD65E89" w14:textId="59F57B05" w:rsidR="00FF0EE2" w:rsidRPr="0039370F" w:rsidRDefault="00FF0EE2" w:rsidP="00FF0EE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97D5312" w14:textId="41DD4271" w:rsidR="00FF0EE2" w:rsidRPr="00C90013" w:rsidRDefault="00FF0EE2" w:rsidP="00FF0E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19034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90013">
              <w:rPr>
                <w:rFonts w:ascii="Arial" w:hAnsi="Arial" w:cs="Arial"/>
                <w:b/>
                <w:bCs/>
                <w:sz w:val="20"/>
                <w:szCs w:val="20"/>
              </w:rPr>
              <w:t>. Perop komplikation</w:t>
            </w:r>
          </w:p>
          <w:p w14:paraId="7A2F99A3" w14:textId="69CD56CC" w:rsidR="00FF0EE2" w:rsidRPr="00C9001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8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FA378D" w:rsidRPr="00113E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Blödning  </w: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FA378D" w:rsidRPr="00113E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Perforation  </w: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FA378D" w:rsidRPr="00113E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90013">
              <w:rPr>
                <w:rFonts w:ascii="Arial" w:hAnsi="Arial" w:cs="Arial"/>
                <w:sz w:val="20"/>
                <w:szCs w:val="20"/>
              </w:rPr>
              <w:t>Annan</w:t>
            </w:r>
          </w:p>
          <w:p w14:paraId="4D536A6C" w14:textId="1311CF53" w:rsidR="00FF0EE2" w:rsidRPr="00B9552A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C9001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C90013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C90013">
              <w:rPr>
                <w:rFonts w:ascii="Arial" w:hAnsi="Arial" w:cs="Arial"/>
                <w:sz w:val="20"/>
                <w:szCs w:val="20"/>
              </w:rPr>
              <w:t xml:space="preserve"> Nej</w:t>
            </w:r>
            <w:r w:rsidRPr="00B955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032318" w14:textId="77777777" w:rsidR="00FF0EE2" w:rsidRPr="00B9552A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20A68F" w14:textId="79351BC4" w:rsidR="00FF0EE2" w:rsidRPr="00B9552A" w:rsidRDefault="00FF0EE2" w:rsidP="00FF0E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95E1AB" w14:textId="77777777" w:rsidR="00FF0EE2" w:rsidRPr="00A95F3B" w:rsidRDefault="00FF0EE2" w:rsidP="00FF0EE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53C5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780" w:type="dxa"/>
          </w:tcPr>
          <w:p w14:paraId="17FF37C9" w14:textId="4E1B97F1" w:rsidR="00FF0EE2" w:rsidRPr="00853C53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EE2" w:rsidRPr="00AD2B2B" w14:paraId="19766898" w14:textId="77777777" w:rsidTr="00352A24">
        <w:trPr>
          <w:trHeight w:val="284"/>
        </w:trPr>
        <w:tc>
          <w:tcPr>
            <w:tcW w:w="9322" w:type="dxa"/>
            <w:gridSpan w:val="2"/>
          </w:tcPr>
          <w:p w14:paraId="255ADED2" w14:textId="77777777" w:rsidR="00FF0EE2" w:rsidRPr="00005D4D" w:rsidRDefault="00FF0EE2" w:rsidP="00FF0EE2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05D4D">
              <w:rPr>
                <w:rFonts w:ascii="Arial" w:hAnsi="Arial" w:cs="Arial"/>
                <w:b/>
                <w:lang w:val="en-GB"/>
              </w:rPr>
              <w:t>POSTOPERATIVA DATA</w:t>
            </w:r>
          </w:p>
          <w:p w14:paraId="2A22F0A3" w14:textId="77777777" w:rsidR="00FF0EE2" w:rsidRPr="00D16C50" w:rsidRDefault="00FF0EE2" w:rsidP="00FF0EE2">
            <w:pPr>
              <w:rPr>
                <w:rFonts w:ascii="Arial" w:hAnsi="Arial" w:cs="Arial"/>
                <w:color w:val="3399FF"/>
                <w:lang w:val="en-GB"/>
              </w:rPr>
            </w:pPr>
          </w:p>
        </w:tc>
      </w:tr>
      <w:tr w:rsidR="00FF0EE2" w:rsidRPr="00154D7C" w14:paraId="4D6FC4E9" w14:textId="77777777" w:rsidTr="00352A24">
        <w:trPr>
          <w:trHeight w:val="284"/>
        </w:trPr>
        <w:tc>
          <w:tcPr>
            <w:tcW w:w="9322" w:type="dxa"/>
            <w:gridSpan w:val="2"/>
          </w:tcPr>
          <w:p w14:paraId="6E975EB7" w14:textId="065FB05D" w:rsidR="00FF0EE2" w:rsidRPr="00E932B7" w:rsidRDefault="0019034D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FF0EE2" w:rsidRPr="00E932B7">
              <w:rPr>
                <w:rFonts w:ascii="Arial" w:hAnsi="Arial" w:cs="Arial"/>
                <w:b/>
                <w:sz w:val="20"/>
                <w:szCs w:val="20"/>
              </w:rPr>
              <w:t>. Komplikation</w:t>
            </w:r>
          </w:p>
          <w:p w14:paraId="401987F8" w14:textId="0587BC16" w:rsidR="00FF0EE2" w:rsidRPr="00D914FE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="00FA378D" w:rsidRPr="00113EF4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 xml:space="preserve">Ja </w:t>
            </w:r>
            <w:r>
              <w:rPr>
                <w:rFonts w:ascii="Arial" w:hAnsi="Arial" w:cs="Arial"/>
                <w:sz w:val="20"/>
                <w:szCs w:val="20"/>
              </w:rPr>
              <w:sym w:font="Wingdings" w:char="F0F2"/>
            </w:r>
            <w:r w:rsidRPr="00D914FE">
              <w:rPr>
                <w:rFonts w:ascii="Arial" w:hAnsi="Arial" w:cs="Arial"/>
                <w:sz w:val="20"/>
                <w:szCs w:val="20"/>
              </w:rPr>
              <w:t>specificera nedan:</w:t>
            </w:r>
          </w:p>
          <w:p w14:paraId="2E8207BE" w14:textId="77777777" w:rsidR="00FF0EE2" w:rsidRPr="00154D7C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932B7">
              <w:rPr>
                <w:rFonts w:ascii="Arial" w:hAnsi="Arial" w:cs="Arial"/>
              </w:rPr>
              <w:t xml:space="preserve"> </w:t>
            </w:r>
            <w:r w:rsidRPr="00E932B7">
              <w:rPr>
                <w:rFonts w:ascii="Arial" w:hAnsi="Arial" w:cs="Arial"/>
                <w:sz w:val="20"/>
                <w:szCs w:val="20"/>
              </w:rPr>
              <w:t>Abscess</w:t>
            </w:r>
          </w:p>
        </w:tc>
      </w:tr>
      <w:tr w:rsidR="00FF0EE2" w:rsidRPr="00AD2B2B" w14:paraId="1DD43540" w14:textId="77777777" w:rsidTr="00352A24">
        <w:trPr>
          <w:trHeight w:val="284"/>
        </w:trPr>
        <w:tc>
          <w:tcPr>
            <w:tcW w:w="9322" w:type="dxa"/>
            <w:gridSpan w:val="2"/>
          </w:tcPr>
          <w:p w14:paraId="53E20406" w14:textId="77777777" w:rsidR="00FF0EE2" w:rsidRDefault="00FF0EE2" w:rsidP="00FF0E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38448B">
              <w:rPr>
                <w:rFonts w:ascii="Arial" w:hAnsi="Arial" w:cs="Arial"/>
                <w:sz w:val="20"/>
                <w:szCs w:val="20"/>
                <w:lang w:val="en-GB"/>
              </w:rPr>
              <w:t>Anastomosläckage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0C12ACE" w14:textId="77777777" w:rsidR="00FF0EE2" w:rsidRDefault="00FF0EE2" w:rsidP="00FF0E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Pr="0038448B">
              <w:rPr>
                <w:rFonts w:ascii="Arial" w:hAnsi="Arial" w:cs="Arial"/>
                <w:sz w:val="20"/>
                <w:szCs w:val="20"/>
                <w:lang w:val="en-GB"/>
              </w:rPr>
              <w:t>Aspiration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D93E566" w14:textId="77777777" w:rsidR="00FF0EE2" w:rsidRPr="00853C53" w:rsidRDefault="00FF0EE2" w:rsidP="00FF0EE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Förmaksflimmer </w:t>
            </w:r>
          </w:p>
        </w:tc>
      </w:tr>
      <w:tr w:rsidR="00FF0EE2" w:rsidRPr="00154448" w14:paraId="6FF7FFCB" w14:textId="77777777" w:rsidTr="00352A24">
        <w:trPr>
          <w:trHeight w:val="284"/>
        </w:trPr>
        <w:tc>
          <w:tcPr>
            <w:tcW w:w="9322" w:type="dxa"/>
            <w:gridSpan w:val="2"/>
          </w:tcPr>
          <w:p w14:paraId="710B9EC1" w14:textId="77777777" w:rsidR="00FF0EE2" w:rsidRPr="00E932B7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932B7">
              <w:rPr>
                <w:rFonts w:ascii="Arial" w:hAnsi="Arial" w:cs="Arial"/>
              </w:rPr>
              <w:t xml:space="preserve"> </w:t>
            </w:r>
            <w:r w:rsidRPr="00E932B7">
              <w:rPr>
                <w:rFonts w:ascii="Arial" w:hAnsi="Arial" w:cs="Arial"/>
                <w:sz w:val="20"/>
                <w:szCs w:val="20"/>
              </w:rPr>
              <w:t>Tarmobstruktion</w:t>
            </w:r>
          </w:p>
          <w:p w14:paraId="65D64F64" w14:textId="0E14D041" w:rsidR="00FF0EE2" w:rsidRPr="00E932B7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932B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Hjärtarytmi</w:t>
            </w:r>
          </w:p>
          <w:p w14:paraId="69B0A424" w14:textId="77777777" w:rsidR="00FF0EE2" w:rsidRPr="00005D4D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D4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  <w:sz w:val="20"/>
                <w:szCs w:val="20"/>
              </w:rPr>
              <w:t xml:space="preserve"> Hjärtsvikt</w:t>
            </w:r>
          </w:p>
          <w:p w14:paraId="3895D9BD" w14:textId="77777777" w:rsidR="00FF0EE2" w:rsidRPr="00005D4D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D4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  <w:sz w:val="20"/>
                <w:szCs w:val="20"/>
              </w:rPr>
              <w:t xml:space="preserve"> H</w:t>
            </w:r>
            <w:r>
              <w:rPr>
                <w:rFonts w:ascii="Arial" w:hAnsi="Arial" w:cs="Arial"/>
                <w:sz w:val="20"/>
                <w:szCs w:val="20"/>
              </w:rPr>
              <w:t>järtinsufficiens</w:t>
            </w:r>
          </w:p>
          <w:p w14:paraId="67CEE746" w14:textId="77777777" w:rsidR="00FF0EE2" w:rsidRPr="0038448B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48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r w:rsidRPr="0038448B">
              <w:rPr>
                <w:rFonts w:ascii="Arial" w:hAnsi="Arial" w:cs="Arial"/>
                <w:sz w:val="20"/>
                <w:szCs w:val="20"/>
              </w:rPr>
              <w:t xml:space="preserve">Djup ventrombos (DVT) </w:t>
            </w:r>
          </w:p>
          <w:p w14:paraId="078B4A71" w14:textId="77777777" w:rsidR="00FF0EE2" w:rsidRPr="0038448B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8E1220"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48B">
              <w:rPr>
                <w:rFonts w:ascii="Arial" w:hAnsi="Arial" w:cs="Arial"/>
              </w:rPr>
              <w:instrText xml:space="preserve"> FORMCHECKBOX </w:instrText>
            </w:r>
            <w:r w:rsidRPr="008E1220">
              <w:rPr>
                <w:rFonts w:ascii="Arial" w:hAnsi="Arial" w:cs="Arial"/>
                <w:lang w:val="en-GB"/>
              </w:rPr>
            </w:r>
            <w:r w:rsidRPr="008E1220">
              <w:rPr>
                <w:rFonts w:ascii="Arial" w:hAnsi="Arial" w:cs="Arial"/>
                <w:lang w:val="en-GB"/>
              </w:rPr>
              <w:fldChar w:fldCharType="separate"/>
            </w:r>
            <w:r w:rsidRPr="008E1220"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r w:rsidRPr="0038448B">
              <w:rPr>
                <w:rFonts w:ascii="Arial" w:hAnsi="Arial" w:cs="Arial"/>
                <w:sz w:val="20"/>
                <w:szCs w:val="20"/>
              </w:rPr>
              <w:t>Hjärtinfarkt</w:t>
            </w:r>
          </w:p>
          <w:p w14:paraId="05B374A5" w14:textId="77777777" w:rsidR="00FF0EE2" w:rsidRPr="0038448B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48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Annan</w:t>
            </w:r>
            <w:r w:rsidRPr="0038448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8E9C22" w14:textId="77777777" w:rsidR="00FF0EE2" w:rsidRPr="00005D4D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D4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r w:rsidRPr="00005D4D">
              <w:rPr>
                <w:rFonts w:ascii="Arial" w:hAnsi="Arial" w:cs="Arial"/>
                <w:sz w:val="20"/>
                <w:szCs w:val="20"/>
              </w:rPr>
              <w:t>Annan hjärtarytmi</w:t>
            </w:r>
          </w:p>
          <w:p w14:paraId="0A08950E" w14:textId="77777777" w:rsidR="00FF0EE2" w:rsidRPr="00005D4D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D4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r w:rsidRPr="00005D4D">
              <w:rPr>
                <w:rFonts w:ascii="Arial" w:hAnsi="Arial" w:cs="Arial"/>
                <w:sz w:val="20"/>
                <w:szCs w:val="20"/>
              </w:rPr>
              <w:t>Pankreasfistel</w:t>
            </w:r>
          </w:p>
          <w:p w14:paraId="064ADF41" w14:textId="77777777" w:rsidR="00FF0EE2" w:rsidRPr="00005D4D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5D4D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r w:rsidRPr="00005D4D">
              <w:rPr>
                <w:rFonts w:ascii="Arial" w:hAnsi="Arial" w:cs="Arial"/>
                <w:sz w:val="20"/>
                <w:szCs w:val="20"/>
              </w:rPr>
              <w:t xml:space="preserve">Pankreatit </w:t>
            </w:r>
          </w:p>
          <w:p w14:paraId="016377B1" w14:textId="1242D217" w:rsidR="00FF0EE2" w:rsidRPr="0038448B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proofErr w:type="spellStart"/>
            <w:r w:rsidR="00FA378D">
              <w:rPr>
                <w:rFonts w:ascii="Arial" w:hAnsi="Arial" w:cs="Arial"/>
                <w:sz w:val="20"/>
                <w:szCs w:val="20"/>
              </w:rPr>
              <w:t>Pleuravätska</w:t>
            </w:r>
            <w:proofErr w:type="spellEnd"/>
            <w:r w:rsidR="00FA378D" w:rsidRPr="008E1E60">
              <w:rPr>
                <w:rFonts w:ascii="Arial" w:hAnsi="Arial" w:cs="Arial"/>
                <w:sz w:val="20"/>
                <w:szCs w:val="20"/>
              </w:rPr>
              <w:t xml:space="preserve"> eller </w:t>
            </w:r>
            <w:r w:rsidR="00FA378D" w:rsidRPr="00E14343">
              <w:rPr>
                <w:rFonts w:ascii="Arial" w:hAnsi="Arial" w:cs="Arial"/>
                <w:sz w:val="20"/>
                <w:szCs w:val="20"/>
              </w:rPr>
              <w:t>lungödem</w:t>
            </w:r>
          </w:p>
          <w:p w14:paraId="5FF361D1" w14:textId="77777777" w:rsidR="00FF0EE2" w:rsidRPr="0038448B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r w:rsidRPr="0045426C">
              <w:rPr>
                <w:rFonts w:ascii="Arial" w:hAnsi="Arial" w:cs="Arial"/>
                <w:sz w:val="20"/>
                <w:szCs w:val="20"/>
              </w:rPr>
              <w:t>Pneumon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  <w:p w14:paraId="16FC88B0" w14:textId="77777777" w:rsidR="00FF0EE2" w:rsidRPr="0038448B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48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05D4D">
              <w:rPr>
                <w:rFonts w:ascii="Arial" w:hAnsi="Arial" w:cs="Arial"/>
              </w:rPr>
              <w:t xml:space="preserve"> </w:t>
            </w:r>
            <w:r w:rsidRPr="0038448B">
              <w:rPr>
                <w:rFonts w:ascii="Arial" w:hAnsi="Arial" w:cs="Arial"/>
                <w:sz w:val="20"/>
                <w:szCs w:val="20"/>
              </w:rPr>
              <w:t>Postop blödning</w:t>
            </w:r>
          </w:p>
          <w:p w14:paraId="7B7DFE68" w14:textId="77777777" w:rsidR="00FF0EE2" w:rsidRPr="00E932B7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932B7">
              <w:rPr>
                <w:rFonts w:ascii="Arial" w:hAnsi="Arial" w:cs="Arial"/>
              </w:rPr>
              <w:t xml:space="preserve"> </w:t>
            </w:r>
            <w:r w:rsidRPr="00E932B7">
              <w:rPr>
                <w:rFonts w:ascii="Arial" w:hAnsi="Arial" w:cs="Arial"/>
                <w:sz w:val="20"/>
                <w:szCs w:val="20"/>
              </w:rPr>
              <w:t>Lungatelektas</w:t>
            </w:r>
          </w:p>
          <w:p w14:paraId="3C7B8467" w14:textId="70CE3FD0" w:rsidR="00FF0EE2" w:rsidRPr="00E932B7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32B7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E932B7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Lungembolism</w:t>
            </w:r>
          </w:p>
          <w:p w14:paraId="69932713" w14:textId="77777777" w:rsidR="00FF0EE2" w:rsidRPr="00AB6564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56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B6564">
              <w:rPr>
                <w:rFonts w:ascii="Arial" w:hAnsi="Arial" w:cs="Arial"/>
              </w:rPr>
              <w:t xml:space="preserve"> </w:t>
            </w:r>
            <w:r w:rsidRPr="00AB6564">
              <w:rPr>
                <w:rFonts w:ascii="Arial" w:hAnsi="Arial" w:cs="Arial"/>
                <w:sz w:val="20"/>
                <w:szCs w:val="20"/>
              </w:rPr>
              <w:t>Njursvikt</w:t>
            </w:r>
          </w:p>
          <w:p w14:paraId="4D4F04EE" w14:textId="77777777" w:rsidR="00FF0EE2" w:rsidRPr="00AB6564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6564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B6564">
              <w:rPr>
                <w:rFonts w:ascii="Arial" w:hAnsi="Arial" w:cs="Arial"/>
                <w:sz w:val="20"/>
                <w:szCs w:val="20"/>
              </w:rPr>
              <w:t xml:space="preserve"> Andningssvikt</w:t>
            </w:r>
          </w:p>
          <w:p w14:paraId="6B7CF00E" w14:textId="77777777" w:rsidR="00FF0EE2" w:rsidRPr="0038448B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448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B6564">
              <w:rPr>
                <w:rFonts w:ascii="Arial" w:hAnsi="Arial" w:cs="Arial"/>
              </w:rPr>
              <w:t xml:space="preserve"> </w:t>
            </w:r>
            <w:r w:rsidRPr="0038448B">
              <w:rPr>
                <w:rFonts w:ascii="Arial" w:hAnsi="Arial" w:cs="Arial"/>
                <w:sz w:val="20"/>
                <w:szCs w:val="20"/>
              </w:rPr>
              <w:t xml:space="preserve">Stroke </w:t>
            </w:r>
          </w:p>
          <w:p w14:paraId="331241DF" w14:textId="77777777" w:rsidR="00FF0EE2" w:rsidRPr="0038448B" w:rsidRDefault="00FF0EE2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B65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Urinvägsinfektion</w:t>
            </w:r>
          </w:p>
          <w:p w14:paraId="5E75DA5B" w14:textId="77777777" w:rsidR="00FF0EE2" w:rsidRPr="0045426C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5F3B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AB65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Sårinfektion</w:t>
            </w:r>
            <w:r w:rsidRPr="0045426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A46C6CC" w14:textId="77777777" w:rsidR="00FF0EE2" w:rsidRPr="0045426C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575F9" w14:textId="4F288EC3" w:rsidR="00FF0EE2" w:rsidRPr="00D914FE" w:rsidRDefault="0019034D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FF0EE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F0EE2" w:rsidRPr="00A95F3B">
              <w:rPr>
                <w:rFonts w:ascii="Arial" w:hAnsi="Arial" w:cs="Arial"/>
                <w:b/>
                <w:sz w:val="20"/>
                <w:szCs w:val="20"/>
              </w:rPr>
              <w:t xml:space="preserve"> Reoperation</w:t>
            </w:r>
            <w:r w:rsidR="00FF0EE2"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r w:rsidR="00FF0EE2"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EE2" w:rsidRPr="00D914FE">
              <w:rPr>
                <w:rFonts w:ascii="Arial" w:hAnsi="Arial" w:cs="Arial"/>
              </w:rPr>
              <w:instrText xml:space="preserve"> FORMCHECKBOX </w:instrText>
            </w:r>
            <w:r w:rsidR="00FF0EE2">
              <w:rPr>
                <w:rFonts w:ascii="Arial" w:hAnsi="Arial" w:cs="Arial"/>
                <w:lang w:val="en-GB"/>
              </w:rPr>
            </w:r>
            <w:r w:rsidR="00FF0EE2">
              <w:rPr>
                <w:rFonts w:ascii="Arial" w:hAnsi="Arial" w:cs="Arial"/>
                <w:lang w:val="en-GB"/>
              </w:rPr>
              <w:fldChar w:fldCharType="separate"/>
            </w:r>
            <w:r w:rsidR="00FF0EE2">
              <w:rPr>
                <w:rFonts w:ascii="Arial" w:hAnsi="Arial" w:cs="Arial"/>
                <w:lang w:val="en-GB"/>
              </w:rPr>
              <w:fldChar w:fldCharType="end"/>
            </w:r>
            <w:r w:rsidR="00FF0EE2" w:rsidRPr="00D914FE">
              <w:rPr>
                <w:rFonts w:ascii="Arial" w:hAnsi="Arial" w:cs="Arial"/>
                <w:sz w:val="20"/>
                <w:szCs w:val="20"/>
              </w:rPr>
              <w:t xml:space="preserve"> Ja     </w:t>
            </w:r>
            <w:r w:rsidR="00FF0EE2">
              <w:rPr>
                <w:rFonts w:ascii="Arial" w:hAnsi="Arial" w:cs="Arial"/>
                <w:lang w:val="en-GB"/>
              </w:rPr>
              <w:fldChar w:fldCharType="begin">
                <w:ffData>
                  <w:name w:val="Kryss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EE2" w:rsidRPr="00D914FE">
              <w:rPr>
                <w:rFonts w:ascii="Arial" w:hAnsi="Arial" w:cs="Arial"/>
              </w:rPr>
              <w:instrText xml:space="preserve"> FORMCHECKBOX </w:instrText>
            </w:r>
            <w:r w:rsidR="00FF0EE2">
              <w:rPr>
                <w:rFonts w:ascii="Arial" w:hAnsi="Arial" w:cs="Arial"/>
                <w:lang w:val="en-GB"/>
              </w:rPr>
            </w:r>
            <w:r w:rsidR="00FF0EE2">
              <w:rPr>
                <w:rFonts w:ascii="Arial" w:hAnsi="Arial" w:cs="Arial"/>
                <w:lang w:val="en-GB"/>
              </w:rPr>
              <w:fldChar w:fldCharType="separate"/>
            </w:r>
            <w:r w:rsidR="00FF0EE2">
              <w:rPr>
                <w:rFonts w:ascii="Arial" w:hAnsi="Arial" w:cs="Arial"/>
                <w:lang w:val="en-GB"/>
              </w:rPr>
              <w:fldChar w:fldCharType="end"/>
            </w:r>
            <w:r w:rsidR="00FF0EE2" w:rsidRPr="00D914FE">
              <w:rPr>
                <w:rFonts w:ascii="Arial" w:hAnsi="Arial" w:cs="Arial"/>
              </w:rPr>
              <w:t xml:space="preserve"> </w:t>
            </w:r>
            <w:r w:rsidR="00FF0EE2" w:rsidRPr="00D914FE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5BCBA094" w14:textId="77777777" w:rsidR="00FF0EE2" w:rsidRPr="00D914FE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D914F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914F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2DDC46C7" w14:textId="5F0F3574" w:rsidR="00FF0EE2" w:rsidRDefault="0019034D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FF0EE2" w:rsidRPr="00EA656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F0EE2">
              <w:rPr>
                <w:rFonts w:ascii="Arial" w:hAnsi="Arial" w:cs="Arial"/>
                <w:b/>
                <w:sz w:val="20"/>
                <w:szCs w:val="20"/>
              </w:rPr>
              <w:t>Postoperativ komplikation</w:t>
            </w:r>
            <w:r w:rsidR="00FF0EE2" w:rsidRPr="00EA656A">
              <w:rPr>
                <w:rFonts w:ascii="Arial" w:hAnsi="Arial" w:cs="Arial"/>
                <w:b/>
                <w:sz w:val="20"/>
                <w:szCs w:val="20"/>
              </w:rPr>
              <w:t xml:space="preserve"> ____________</w:t>
            </w:r>
            <w:r w:rsidR="00FF0EE2"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="00FA37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0EE2" w:rsidRPr="00EA656A">
              <w:rPr>
                <w:rFonts w:ascii="Arial" w:hAnsi="Arial" w:cs="Arial"/>
                <w:sz w:val="20"/>
                <w:szCs w:val="20"/>
              </w:rPr>
              <w:t xml:space="preserve">ange ICD </w:t>
            </w:r>
            <w:r w:rsidR="00FF0EE2">
              <w:rPr>
                <w:rFonts w:ascii="Arial" w:hAnsi="Arial" w:cs="Arial"/>
                <w:sz w:val="20"/>
                <w:szCs w:val="20"/>
              </w:rPr>
              <w:t xml:space="preserve">kod  </w:t>
            </w:r>
          </w:p>
          <w:p w14:paraId="7694012E" w14:textId="77777777" w:rsidR="00FF0EE2" w:rsidRPr="00D914FE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914FE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D914FE">
              <w:rPr>
                <w:rFonts w:ascii="Arial" w:hAnsi="Arial" w:cs="Arial"/>
              </w:rPr>
              <w:t xml:space="preserve"> </w:t>
            </w:r>
            <w:r w:rsidRPr="00D914FE">
              <w:rPr>
                <w:rFonts w:ascii="Arial" w:hAnsi="Arial" w:cs="Arial"/>
                <w:sz w:val="20"/>
                <w:szCs w:val="20"/>
              </w:rPr>
              <w:t>Data saknas</w:t>
            </w:r>
          </w:p>
          <w:p w14:paraId="26FE2717" w14:textId="77777777" w:rsidR="00FF0EE2" w:rsidRPr="00EA656A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2E6E0D" w14:textId="07075839" w:rsidR="00FF0EE2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9034D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3B03B8">
              <w:rPr>
                <w:rFonts w:ascii="Arial" w:hAnsi="Arial" w:cs="Arial"/>
                <w:b/>
                <w:sz w:val="20"/>
                <w:szCs w:val="20"/>
              </w:rPr>
              <w:t>. Komplikation enligt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Dindo/Clavien</w:t>
            </w:r>
          </w:p>
          <w:p w14:paraId="3340DA9D" w14:textId="77777777" w:rsidR="00FF0EE2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0F9678" w14:textId="77777777" w:rsidR="00FF0EE2" w:rsidRPr="000B71CC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Pr="00154448">
              <w:rPr>
                <w:rFonts w:ascii="Arial" w:hAnsi="Arial" w:cs="Arial"/>
              </w:rPr>
            </w:r>
            <w:r w:rsidRPr="00154448">
              <w:rPr>
                <w:rFonts w:ascii="Arial" w:hAnsi="Arial" w:cs="Arial"/>
              </w:rPr>
              <w:fldChar w:fldCharType="separate"/>
            </w:r>
            <w:r w:rsidRPr="00154448">
              <w:rPr>
                <w:rFonts w:ascii="Arial" w:hAnsi="Arial" w:cs="Arial"/>
              </w:rPr>
              <w:fldChar w:fldCharType="end"/>
            </w:r>
            <w:r w:rsidRPr="000B71C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230C66D7" w14:textId="77777777" w:rsidR="00FF0EE2" w:rsidRPr="003B03B8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Grad 1 </w:t>
            </w:r>
          </w:p>
          <w:p w14:paraId="2DD21981" w14:textId="77777777" w:rsidR="00FF0EE2" w:rsidRPr="003B03B8" w:rsidRDefault="00FF0EE2" w:rsidP="00FF0EE2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Grad 2</w:t>
            </w:r>
          </w:p>
          <w:p w14:paraId="702923B5" w14:textId="77777777" w:rsidR="00FF0EE2" w:rsidRPr="00C17B5B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925F0B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Pr="00925F0B">
              <w:rPr>
                <w:rFonts w:ascii="Arial" w:hAnsi="Arial" w:cs="Arial"/>
                <w:lang w:val="en-GB"/>
              </w:rPr>
            </w:r>
            <w:r w:rsidRPr="00925F0B">
              <w:rPr>
                <w:rFonts w:ascii="Arial" w:hAnsi="Arial" w:cs="Arial"/>
                <w:lang w:val="en-GB"/>
              </w:rPr>
              <w:fldChar w:fldCharType="separate"/>
            </w:r>
            <w:r w:rsidRPr="00925F0B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3a</w:t>
            </w:r>
          </w:p>
          <w:p w14:paraId="754BB948" w14:textId="77777777" w:rsidR="00FF0EE2" w:rsidRDefault="00FF0EE2" w:rsidP="00FF0EE2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C17B5B">
              <w:rPr>
                <w:rFonts w:ascii="Arial" w:hAnsi="Arial" w:cs="Arial"/>
                <w:sz w:val="20"/>
                <w:szCs w:val="20"/>
              </w:rPr>
              <w:t>3b</w:t>
            </w:r>
          </w:p>
          <w:p w14:paraId="750FF9F6" w14:textId="77777777" w:rsidR="00FF0EE2" w:rsidRPr="00E75F8F" w:rsidRDefault="00FF0EE2" w:rsidP="00FF0EE2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7B5B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C17B5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C17B5B">
              <w:rPr>
                <w:rFonts w:ascii="Arial" w:hAnsi="Arial" w:cs="Arial"/>
                <w:sz w:val="20"/>
                <w:szCs w:val="20"/>
              </w:rPr>
              <w:t xml:space="preserve"> 4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  <w:p w14:paraId="00F5477C" w14:textId="77777777" w:rsidR="00FF0EE2" w:rsidRPr="00154448" w:rsidRDefault="00FF0EE2" w:rsidP="00FF0EE2">
            <w:pPr>
              <w:rPr>
                <w:rFonts w:ascii="Arial" w:hAnsi="Arial" w:cs="Arial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Grad</w:t>
            </w:r>
            <w:r w:rsidRPr="00154448">
              <w:rPr>
                <w:rFonts w:ascii="Arial" w:hAnsi="Arial" w:cs="Arial"/>
                <w:sz w:val="20"/>
                <w:szCs w:val="20"/>
              </w:rPr>
              <w:t xml:space="preserve"> 4b</w:t>
            </w:r>
          </w:p>
          <w:p w14:paraId="5CC40FED" w14:textId="77777777" w:rsidR="00FF0EE2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9D4B26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4448">
              <w:rPr>
                <w:rFonts w:ascii="Arial" w:hAnsi="Arial" w:cs="Arial"/>
              </w:rPr>
              <w:instrText xml:space="preserve"> FORMCHECKBOX </w:instrText>
            </w:r>
            <w:r w:rsidRPr="009D4B26">
              <w:rPr>
                <w:rFonts w:ascii="Arial" w:hAnsi="Arial" w:cs="Arial"/>
                <w:lang w:val="en-GB"/>
              </w:rPr>
            </w:r>
            <w:r w:rsidRPr="009D4B26">
              <w:rPr>
                <w:rFonts w:ascii="Arial" w:hAnsi="Arial" w:cs="Arial"/>
                <w:lang w:val="en-GB"/>
              </w:rPr>
              <w:fldChar w:fldCharType="separate"/>
            </w:r>
            <w:r w:rsidRPr="009D4B26">
              <w:rPr>
                <w:rFonts w:ascii="Arial" w:hAnsi="Arial" w:cs="Arial"/>
              </w:rPr>
              <w:fldChar w:fldCharType="end"/>
            </w:r>
            <w:r w:rsidRPr="0015444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Grad </w:t>
            </w:r>
            <w:r w:rsidRPr="00154448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68A3D38F" w14:textId="77777777" w:rsidR="00FF0EE2" w:rsidRPr="008C5899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 w:rsidRPr="00154448">
              <w:rPr>
                <w:rFonts w:ascii="Arial" w:hAnsi="Arial" w:cs="Arial"/>
              </w:rPr>
              <w:t xml:space="preserve">                                        </w:t>
            </w:r>
          </w:p>
        </w:tc>
      </w:tr>
      <w:tr w:rsidR="00FF0EE2" w:rsidRPr="000B71CC" w14:paraId="2DF010BB" w14:textId="77777777" w:rsidTr="00352A24">
        <w:trPr>
          <w:trHeight w:val="386"/>
        </w:trPr>
        <w:tc>
          <w:tcPr>
            <w:tcW w:w="9322" w:type="dxa"/>
            <w:gridSpan w:val="2"/>
          </w:tcPr>
          <w:p w14:paraId="181D0FB3" w14:textId="0FF5429C" w:rsidR="00FF0EE2" w:rsidRPr="000B71CC" w:rsidRDefault="0019034D" w:rsidP="00FF0E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31</w:t>
            </w:r>
            <w:r w:rsidR="00FF0EE2" w:rsidRPr="000B71C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F0E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F0EE2" w:rsidRPr="000B71CC">
              <w:rPr>
                <w:rFonts w:ascii="Arial" w:hAnsi="Arial" w:cs="Arial"/>
                <w:b/>
                <w:sz w:val="20"/>
                <w:szCs w:val="20"/>
              </w:rPr>
              <w:t>Behandling p.g</w:t>
            </w:r>
            <w:r w:rsidR="00FF0EE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F0EE2" w:rsidRPr="000B71CC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F0EE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F0EE2" w:rsidRPr="000B71CC">
              <w:rPr>
                <w:rFonts w:ascii="Arial" w:hAnsi="Arial" w:cs="Arial"/>
                <w:b/>
                <w:sz w:val="20"/>
                <w:szCs w:val="20"/>
              </w:rPr>
              <w:t xml:space="preserve"> binjureinsufficiens</w:t>
            </w:r>
          </w:p>
        </w:tc>
      </w:tr>
      <w:tr w:rsidR="00FF0EE2" w:rsidRPr="003B03B8" w14:paraId="47F6EA44" w14:textId="77777777" w:rsidTr="00352A24">
        <w:trPr>
          <w:trHeight w:val="284"/>
        </w:trPr>
        <w:tc>
          <w:tcPr>
            <w:tcW w:w="9322" w:type="dxa"/>
            <w:gridSpan w:val="2"/>
          </w:tcPr>
          <w:p w14:paraId="6DBEB371" w14:textId="77777777" w:rsidR="00FF0EE2" w:rsidRPr="003B03B8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 Ja 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  <w:sz w:val="20"/>
                <w:szCs w:val="20"/>
              </w:rPr>
              <w:t xml:space="preserve"> Nej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3B03B8">
              <w:rPr>
                <w:rFonts w:ascii="Arial" w:hAnsi="Arial" w:cs="Arial"/>
              </w:rPr>
              <w:t xml:space="preserve"> </w:t>
            </w:r>
            <w:r w:rsidRPr="003B03B8">
              <w:rPr>
                <w:rFonts w:ascii="Arial" w:hAnsi="Arial" w:cs="Arial"/>
                <w:sz w:val="20"/>
                <w:szCs w:val="20"/>
              </w:rPr>
              <w:t>Ingen data</w:t>
            </w:r>
            <w:r>
              <w:rPr>
                <w:rFonts w:ascii="Arial" w:hAnsi="Arial" w:cs="Arial"/>
                <w:sz w:val="20"/>
                <w:szCs w:val="20"/>
              </w:rPr>
              <w:t xml:space="preserve"> tillgänglig</w:t>
            </w:r>
          </w:p>
        </w:tc>
      </w:tr>
      <w:tr w:rsidR="00FF0EE2" w:rsidRPr="003B03B8" w14:paraId="3E099446" w14:textId="77777777" w:rsidTr="00352A24">
        <w:trPr>
          <w:trHeight w:val="284"/>
        </w:trPr>
        <w:tc>
          <w:tcPr>
            <w:tcW w:w="9322" w:type="dxa"/>
            <w:gridSpan w:val="2"/>
          </w:tcPr>
          <w:p w14:paraId="6686020D" w14:textId="77777777" w:rsidR="00FF0EE2" w:rsidRPr="003B03B8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0EE2" w:rsidRPr="000B71CC" w14:paraId="01BAB186" w14:textId="77777777" w:rsidTr="00352A24">
        <w:trPr>
          <w:trHeight w:val="284"/>
        </w:trPr>
        <w:tc>
          <w:tcPr>
            <w:tcW w:w="9322" w:type="dxa"/>
            <w:gridSpan w:val="2"/>
          </w:tcPr>
          <w:p w14:paraId="108A1C52" w14:textId="2CEBB163" w:rsidR="00FF0EE2" w:rsidRPr="000B71CC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9034D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Datum för utskrivning</w:t>
            </w:r>
            <w:r w:rsidRPr="000B71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0B71CC">
              <w:rPr>
                <w:rFonts w:ascii="Arial" w:hAnsi="Arial" w:cs="Arial"/>
              </w:rPr>
              <w:t xml:space="preserve"> </w:t>
            </w:r>
            <w:r w:rsidRPr="00113EF4">
              <w:rPr>
                <w:rFonts w:ascii="Arial" w:hAnsi="Arial" w:cs="Arial"/>
                <w:sz w:val="20"/>
                <w:szCs w:val="20"/>
              </w:rPr>
              <w:t>(</w:t>
            </w:r>
            <w:r w:rsidRPr="00113EF4">
              <w:rPr>
                <w:rFonts w:ascii="Arial" w:hAnsi="Arial" w:cs="Arial"/>
                <w:b/>
                <w:sz w:val="20"/>
                <w:szCs w:val="20"/>
              </w:rPr>
              <w:t>ÅÅÅÅ-MM-DD)</w:t>
            </w:r>
          </w:p>
          <w:p w14:paraId="1D6D35EE" w14:textId="77777777" w:rsidR="00FF0EE2" w:rsidRPr="000B71CC" w:rsidRDefault="00FF0EE2" w:rsidP="00FF0EE2">
            <w:pPr>
              <w:rPr>
                <w:rFonts w:ascii="Arial" w:hAnsi="Arial" w:cs="Arial"/>
              </w:rPr>
            </w:pPr>
          </w:p>
        </w:tc>
      </w:tr>
      <w:tr w:rsidR="00FF0EE2" w:rsidRPr="00C57891" w14:paraId="1CBB9F94" w14:textId="77777777" w:rsidTr="00352A24">
        <w:trPr>
          <w:trHeight w:val="284"/>
        </w:trPr>
        <w:tc>
          <w:tcPr>
            <w:tcW w:w="9322" w:type="dxa"/>
            <w:gridSpan w:val="2"/>
          </w:tcPr>
          <w:p w14:paraId="72390EC9" w14:textId="64235133" w:rsidR="00FF0EE2" w:rsidRPr="00C57891" w:rsidRDefault="00FF0EE2" w:rsidP="00FF0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9034D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57891">
              <w:rPr>
                <w:rFonts w:ascii="Arial" w:hAnsi="Arial" w:cs="Arial"/>
                <w:b/>
                <w:sz w:val="20"/>
                <w:szCs w:val="20"/>
              </w:rPr>
              <w:t xml:space="preserve">. Om avliden, ange dödsdatum 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C57891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B8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r w:rsidRPr="00113EF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113EF4">
              <w:rPr>
                <w:rFonts w:ascii="Arial" w:hAnsi="Arial" w:cs="Arial"/>
                <w:b/>
                <w:sz w:val="20"/>
                <w:szCs w:val="20"/>
              </w:rPr>
              <w:t>ÅÅÅÅ-MM-DD)</w:t>
            </w:r>
          </w:p>
          <w:p w14:paraId="11F91C34" w14:textId="77777777" w:rsidR="00FF0EE2" w:rsidRPr="00C57891" w:rsidRDefault="00FF0EE2" w:rsidP="00FF0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7891">
              <w:rPr>
                <w:rFonts w:ascii="Verdana" w:hAnsi="Verdana" w:cs="Arial"/>
                <w:b/>
                <w:sz w:val="20"/>
                <w:szCs w:val="20"/>
              </w:rPr>
              <w:t xml:space="preserve">                          </w:t>
            </w:r>
          </w:p>
        </w:tc>
      </w:tr>
    </w:tbl>
    <w:p w14:paraId="64E5BC71" w14:textId="77777777" w:rsidR="00387345" w:rsidRPr="00C57891" w:rsidRDefault="00387345"/>
    <w:sectPr w:rsidR="00387345" w:rsidRPr="00C57891" w:rsidSect="006078F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5D4E15" w14:textId="77777777" w:rsidR="0092166D" w:rsidRDefault="0092166D">
      <w:r>
        <w:separator/>
      </w:r>
    </w:p>
  </w:endnote>
  <w:endnote w:type="continuationSeparator" w:id="0">
    <w:p w14:paraId="0470277D" w14:textId="77777777" w:rsidR="0092166D" w:rsidRDefault="00921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CBC65" w14:textId="77777777" w:rsidR="0092166D" w:rsidRDefault="0092166D" w:rsidP="00666F80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16B43889" w14:textId="77777777" w:rsidR="0092166D" w:rsidRDefault="0092166D" w:rsidP="00144119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9800" w14:textId="77777777" w:rsidR="0092166D" w:rsidRDefault="0092166D" w:rsidP="00E57F4F">
    <w:pPr>
      <w:pStyle w:val="Sidfot"/>
      <w:ind w:right="360"/>
    </w:pP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  <w:p w14:paraId="485002F7" w14:textId="77777777" w:rsidR="0092166D" w:rsidRDefault="0092166D" w:rsidP="00144119">
    <w:pPr>
      <w:pStyle w:val="Sidfot"/>
      <w:ind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684934D4" wp14:editId="38BCFC51">
              <wp:simplePos x="0" y="0"/>
              <wp:positionH relativeFrom="page">
                <wp:posOffset>33655</wp:posOffset>
              </wp:positionH>
              <wp:positionV relativeFrom="page">
                <wp:posOffset>10106025</wp:posOffset>
              </wp:positionV>
              <wp:extent cx="7560310" cy="190500"/>
              <wp:effectExtent l="0" t="0" r="0" b="0"/>
              <wp:wrapNone/>
              <wp:docPr id="22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14970"/>
                        <a:chExt cx="12255" cy="300"/>
                      </a:xfrm>
                    </wpg:grpSpPr>
                    <wps:wsp>
                      <wps:cNvPr id="23" name="Text Box 22"/>
                      <wps:cNvSpPr txBox="1">
                        <a:spLocks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71C4B3" w14:textId="77777777" w:rsidR="0092166D" w:rsidRPr="00C8779E" w:rsidRDefault="0092166D" w:rsidP="00E57F4F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9377ED">
                              <w:rPr>
                                <w:rFonts w:ascii="Arial" w:hAnsi="Arial" w:cs="Arial"/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5</w:t>
                            </w:r>
                            <w:r w:rsidRPr="00C8779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av </w:t>
                            </w:r>
                            <w:r>
                              <w:rPr>
                                <w:rStyle w:val="Sidnummer"/>
                              </w:rPr>
                              <w:fldChar w:fldCharType="begin"/>
                            </w:r>
                            <w:r>
                              <w:rPr>
                                <w:rStyle w:val="Sidnummer"/>
                              </w:rPr>
                              <w:instrText xml:space="preserve"> NUMPAGES </w:instrText>
                            </w:r>
                            <w:r>
                              <w:rPr>
                                <w:rStyle w:val="Sidnummer"/>
                              </w:rPr>
                              <w:fldChar w:fldCharType="separate"/>
                            </w:r>
                            <w:r>
                              <w:rPr>
                                <w:rStyle w:val="Sidnummer"/>
                                <w:noProof/>
                              </w:rPr>
                              <w:t>6</w:t>
                            </w:r>
                            <w:r>
                              <w:rPr>
                                <w:rStyle w:val="Sidnumme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4" name="Group 23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25" name="AutoShape 24"/>
                        <wps:cNvCnPr>
                          <a:cxnSpLocks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5"/>
                        <wps:cNvCnPr>
                          <a:cxnSpLocks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4934D4" id="Group 21" o:spid="_x0000_s1026" style="position:absolute;margin-left:2.65pt;margin-top:795.75pt;width:595.3pt;height:15pt;z-index:251656704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" filled="f" stroked="f">
                <v:path arrowok="t"/>
                <v:textbox inset="0,0,0,0">
                  <w:txbxContent>
                    <w:p w14:paraId="5271C4B3" w14:textId="77777777" w:rsidR="0092166D" w:rsidRPr="00C8779E" w:rsidRDefault="0092166D" w:rsidP="00E57F4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/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 w:rsidRPr="009377ED">
                        <w:rPr>
                          <w:rFonts w:ascii="Arial" w:hAnsi="Arial" w:cs="Arial"/>
                          <w:noProof/>
                          <w:color w:val="8C8C8C"/>
                          <w:sz w:val="20"/>
                          <w:szCs w:val="20"/>
                        </w:rPr>
                        <w:t>5</w:t>
                      </w:r>
                      <w:r w:rsidRPr="00C8779E"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av </w:t>
                      </w:r>
                      <w:r>
                        <w:rPr>
                          <w:rStyle w:val="Sidnummer"/>
                        </w:rPr>
                        <w:fldChar w:fldCharType="begin"/>
                      </w:r>
                      <w:r>
                        <w:rPr>
                          <w:rStyle w:val="Sidnummer"/>
                        </w:rPr>
                        <w:instrText xml:space="preserve"> NUMPAGES </w:instrText>
                      </w:r>
                      <w:r>
                        <w:rPr>
                          <w:rStyle w:val="Sidnummer"/>
                        </w:rPr>
                        <w:fldChar w:fldCharType="separate"/>
                      </w:r>
                      <w:r>
                        <w:rPr>
                          <w:rStyle w:val="Sidnummer"/>
                          <w:noProof/>
                        </w:rPr>
                        <w:t>6</w:t>
                      </w:r>
                      <w:r>
                        <w:rPr>
                          <w:rStyle w:val="Sidnummer"/>
                        </w:rPr>
                        <w:fldChar w:fldCharType="end"/>
                      </w:r>
                    </w:p>
                  </w:txbxContent>
                </v:textbox>
              </v:shape>
              <v:group id="Group 23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4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" strokecolor="#a5a5a5">
                  <o:lock v:ext="edit" shapetype="f"/>
                </v:shape>
                <v:shape id="AutoShape 25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" adj="20904" strokecolor="#a5a5a5">
                  <o:lock v:ext="edit" shapetype="f"/>
                </v:shape>
              </v:group>
              <w10:wrap anchorx="page" anchory="page"/>
            </v:group>
          </w:pict>
        </mc:Fallback>
      </mc:AlternateConten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62C89" w14:textId="77777777" w:rsidR="0092166D" w:rsidRDefault="0092166D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4C9E128" wp14:editId="23CAF776">
              <wp:simplePos x="0" y="0"/>
              <wp:positionH relativeFrom="column">
                <wp:posOffset>5931535</wp:posOffset>
              </wp:positionH>
              <wp:positionV relativeFrom="paragraph">
                <wp:posOffset>208915</wp:posOffset>
              </wp:positionV>
              <wp:extent cx="415925" cy="182880"/>
              <wp:effectExtent l="0" t="0" r="0" b="0"/>
              <wp:wrapNone/>
              <wp:docPr id="2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5925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C7C619" w14:textId="77777777" w:rsidR="0092166D" w:rsidRPr="00C8779E" w:rsidRDefault="0092166D" w:rsidP="00CE2736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377ED">
                            <w:rPr>
                              <w:rFonts w:ascii="Arial" w:hAnsi="Arial" w:cs="Arial"/>
                              <w:noProof/>
                              <w:color w:val="8C8C8C"/>
                              <w:sz w:val="20"/>
                              <w:szCs w:val="20"/>
                            </w:rPr>
                            <w:t>1</w:t>
                          </w:r>
                          <w:r w:rsidRPr="00C8779E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av </w:t>
                          </w:r>
                          <w:r>
                            <w:rPr>
                              <w:rStyle w:val="Sidnummer"/>
                            </w:rPr>
                            <w:fldChar w:fldCharType="begin"/>
                          </w:r>
                          <w:r>
                            <w:rPr>
                              <w:rStyle w:val="Sidnummer"/>
                            </w:rPr>
                            <w:instrText xml:space="preserve"> NUMPAGES </w:instrText>
                          </w:r>
                          <w:r>
                            <w:rPr>
                              <w:rStyle w:val="Sidnummer"/>
                            </w:rPr>
                            <w:fldChar w:fldCharType="separate"/>
                          </w:r>
                          <w:r>
                            <w:rPr>
                              <w:rStyle w:val="Sidnummer"/>
                              <w:noProof/>
                            </w:rPr>
                            <w:t>6</w:t>
                          </w:r>
                          <w:r>
                            <w:rPr>
                              <w:rStyle w:val="Sidnumm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C9E12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style="position:absolute;margin-left:467.05pt;margin-top:16.45pt;width:32.7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" filled="f" stroked="f">
              <v:path arrowok="t"/>
              <v:textbox inset="0,0,0,0">
                <w:txbxContent>
                  <w:p w14:paraId="4FC7C619" w14:textId="77777777" w:rsidR="0092166D" w:rsidRPr="00C8779E" w:rsidRDefault="0092166D" w:rsidP="00CE2736">
                    <w:pPr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Pr="009377ED">
                      <w:rPr>
                        <w:rFonts w:ascii="Arial" w:hAnsi="Arial" w:cs="Arial"/>
                        <w:noProof/>
                        <w:color w:val="8C8C8C"/>
                        <w:sz w:val="20"/>
                        <w:szCs w:val="20"/>
                      </w:rPr>
                      <w:t>1</w:t>
                    </w:r>
                    <w:r w:rsidRPr="00C8779E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av </w:t>
                    </w:r>
                    <w:r>
                      <w:rPr>
                        <w:rStyle w:val="Sidnummer"/>
                      </w:rPr>
                      <w:fldChar w:fldCharType="begin"/>
                    </w:r>
                    <w:r>
                      <w:rPr>
                        <w:rStyle w:val="Sidnummer"/>
                      </w:rPr>
                      <w:instrText xml:space="preserve"> NUMPAGES </w:instrText>
                    </w:r>
                    <w:r>
                      <w:rPr>
                        <w:rStyle w:val="Sidnummer"/>
                      </w:rPr>
                      <w:fldChar w:fldCharType="separate"/>
                    </w:r>
                    <w:r>
                      <w:rPr>
                        <w:rStyle w:val="Sidnummer"/>
                        <w:noProof/>
                      </w:rPr>
                      <w:t>6</w:t>
                    </w:r>
                    <w:r>
                      <w:rPr>
                        <w:rStyle w:val="Sidnummer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672AD7F" wp14:editId="37437724">
              <wp:simplePos x="0" y="0"/>
              <wp:positionH relativeFrom="column">
                <wp:posOffset>-895985</wp:posOffset>
              </wp:positionH>
              <wp:positionV relativeFrom="paragraph">
                <wp:posOffset>201295</wp:posOffset>
              </wp:positionV>
              <wp:extent cx="7731760" cy="146050"/>
              <wp:effectExtent l="0" t="0" r="2540" b="6350"/>
              <wp:wrapNone/>
              <wp:docPr id="18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7731760" cy="146050"/>
                        <a:chOff x="-8" y="14978"/>
                        <a:chExt cx="12255" cy="230"/>
                      </a:xfrm>
                    </wpg:grpSpPr>
                    <wps:wsp>
                      <wps:cNvPr id="19" name="AutoShape 18"/>
                      <wps:cNvCnPr>
                        <a:cxnSpLocks/>
                      </wps:cNvCnPr>
                      <wps:spPr bwMode="auto">
                        <a:xfrm flipV="1">
                          <a:off x="-8" y="14978"/>
                          <a:ext cx="1260" cy="23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AutoShape 19"/>
                      <wps:cNvCnPr>
                        <a:cxnSpLocks/>
                      </wps:cNvCnPr>
                      <wps:spPr bwMode="auto">
                        <a:xfrm rot="10800000">
                          <a:off x="1252" y="14978"/>
                          <a:ext cx="10995" cy="230"/>
                        </a:xfrm>
                        <a:prstGeom prst="bentConnector3">
                          <a:avLst>
                            <a:gd name="adj1" fmla="val 96778"/>
                          </a:avLst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D56DF5" id="Group 17" o:spid="_x0000_s1026" style="position:absolute;margin-left:-70.55pt;margin-top:15.85pt;width:608.8pt;height:11.5pt;flip:x;z-index:251658752" coordorigin="-8,14978" coordsize="1225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"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8" o:spid="_x0000_s102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" strokecolor="#a5a5a5">
                <o:lock v:ext="edit" shapetype="f"/>
              </v:shape>
              <v:shape id="AutoShape 19" o:spid="_x0000_s102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" adj="20904" strokecolor="#a5a5a5">
                <o:lock v:ext="edit" shapetype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DE23C" w14:textId="77777777" w:rsidR="0092166D" w:rsidRDefault="0092166D">
      <w:r>
        <w:separator/>
      </w:r>
    </w:p>
  </w:footnote>
  <w:footnote w:type="continuationSeparator" w:id="0">
    <w:p w14:paraId="38941394" w14:textId="77777777" w:rsidR="0092166D" w:rsidRDefault="00921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88F69" w14:textId="77777777" w:rsidR="0092166D" w:rsidRDefault="0092166D" w:rsidP="00890BA1">
    <w:pPr>
      <w:pStyle w:val="Sidhuvud"/>
      <w:rPr>
        <w:noProof/>
      </w:rPr>
    </w:pPr>
  </w:p>
  <w:p w14:paraId="235250B7" w14:textId="77777777" w:rsidR="0092166D" w:rsidRPr="00890BA1" w:rsidRDefault="0092166D" w:rsidP="00890BA1">
    <w:pPr>
      <w:pStyle w:val="Sidhuvud"/>
    </w:pPr>
  </w:p>
  <w:p w14:paraId="27EF3E58" w14:textId="77777777" w:rsidR="0092166D" w:rsidRDefault="0092166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2E59" w14:textId="77777777" w:rsidR="0092166D" w:rsidRDefault="0092166D">
    <w:pPr>
      <w:pStyle w:val="Sidhuvud"/>
    </w:pPr>
    <w:r>
      <w:rPr>
        <w:noProof/>
      </w:rPr>
      <w:drawing>
        <wp:inline distT="0" distB="0" distL="0" distR="0" wp14:anchorId="684883DA" wp14:editId="259099C5">
          <wp:extent cx="2860675" cy="189865"/>
          <wp:effectExtent l="0" t="0" r="0" b="0"/>
          <wp:docPr id="17" name="Bild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0675" cy="18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008E4"/>
    <w:multiLevelType w:val="hybridMultilevel"/>
    <w:tmpl w:val="8786B91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02800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Lindegren Penelope">
    <w15:presenceInfo w15:providerId="AD" w15:userId="S::150118@skane.se::c029edf8-5a25-4884-a1d2-3f8165e15b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70E"/>
    <w:rsid w:val="00005D4D"/>
    <w:rsid w:val="00010D65"/>
    <w:rsid w:val="00011AB6"/>
    <w:rsid w:val="00013E8A"/>
    <w:rsid w:val="000270F3"/>
    <w:rsid w:val="00031C35"/>
    <w:rsid w:val="0003440B"/>
    <w:rsid w:val="000626B7"/>
    <w:rsid w:val="000834C8"/>
    <w:rsid w:val="000A0B5F"/>
    <w:rsid w:val="000A323F"/>
    <w:rsid w:val="000B2F5C"/>
    <w:rsid w:val="000B71CC"/>
    <w:rsid w:val="000D0337"/>
    <w:rsid w:val="00100561"/>
    <w:rsid w:val="0010364A"/>
    <w:rsid w:val="001037C6"/>
    <w:rsid w:val="001124FE"/>
    <w:rsid w:val="00113EF4"/>
    <w:rsid w:val="00135993"/>
    <w:rsid w:val="00144119"/>
    <w:rsid w:val="00145EDC"/>
    <w:rsid w:val="001508D7"/>
    <w:rsid w:val="00154448"/>
    <w:rsid w:val="00154D7C"/>
    <w:rsid w:val="001669D6"/>
    <w:rsid w:val="0019034D"/>
    <w:rsid w:val="00191FF6"/>
    <w:rsid w:val="0019763A"/>
    <w:rsid w:val="001A2EBA"/>
    <w:rsid w:val="001B3EA6"/>
    <w:rsid w:val="001F147C"/>
    <w:rsid w:val="001F56A9"/>
    <w:rsid w:val="00204293"/>
    <w:rsid w:val="00223651"/>
    <w:rsid w:val="0023667F"/>
    <w:rsid w:val="00237698"/>
    <w:rsid w:val="00253726"/>
    <w:rsid w:val="00273F2E"/>
    <w:rsid w:val="00285CF6"/>
    <w:rsid w:val="00285FA4"/>
    <w:rsid w:val="00293242"/>
    <w:rsid w:val="00295E8F"/>
    <w:rsid w:val="002A4B2C"/>
    <w:rsid w:val="002C149B"/>
    <w:rsid w:val="002E132D"/>
    <w:rsid w:val="002F4D26"/>
    <w:rsid w:val="002F6EBD"/>
    <w:rsid w:val="00320E0F"/>
    <w:rsid w:val="00330FC7"/>
    <w:rsid w:val="00352A24"/>
    <w:rsid w:val="00366FC6"/>
    <w:rsid w:val="003808F6"/>
    <w:rsid w:val="0038448B"/>
    <w:rsid w:val="00387345"/>
    <w:rsid w:val="00391193"/>
    <w:rsid w:val="0039370F"/>
    <w:rsid w:val="003A3E18"/>
    <w:rsid w:val="003A6900"/>
    <w:rsid w:val="003B03B8"/>
    <w:rsid w:val="003C6B42"/>
    <w:rsid w:val="00416B63"/>
    <w:rsid w:val="004248F5"/>
    <w:rsid w:val="00430212"/>
    <w:rsid w:val="004325D6"/>
    <w:rsid w:val="0045426C"/>
    <w:rsid w:val="004746F9"/>
    <w:rsid w:val="00486C5C"/>
    <w:rsid w:val="00487E98"/>
    <w:rsid w:val="0049299F"/>
    <w:rsid w:val="00496B6E"/>
    <w:rsid w:val="004A0BE7"/>
    <w:rsid w:val="004D515E"/>
    <w:rsid w:val="005005AD"/>
    <w:rsid w:val="0050261C"/>
    <w:rsid w:val="00507A71"/>
    <w:rsid w:val="00547483"/>
    <w:rsid w:val="00560AE4"/>
    <w:rsid w:val="0057070E"/>
    <w:rsid w:val="00593C70"/>
    <w:rsid w:val="005B0166"/>
    <w:rsid w:val="005B3C14"/>
    <w:rsid w:val="005C4C8E"/>
    <w:rsid w:val="005E57A3"/>
    <w:rsid w:val="00604B65"/>
    <w:rsid w:val="006078F1"/>
    <w:rsid w:val="00621B47"/>
    <w:rsid w:val="0066126E"/>
    <w:rsid w:val="00666F80"/>
    <w:rsid w:val="006A15F2"/>
    <w:rsid w:val="006B43B0"/>
    <w:rsid w:val="006B5261"/>
    <w:rsid w:val="006C53A1"/>
    <w:rsid w:val="006E67CE"/>
    <w:rsid w:val="00727892"/>
    <w:rsid w:val="00747371"/>
    <w:rsid w:val="00750E10"/>
    <w:rsid w:val="00760D68"/>
    <w:rsid w:val="00766894"/>
    <w:rsid w:val="00777554"/>
    <w:rsid w:val="007D6BDE"/>
    <w:rsid w:val="007F3E88"/>
    <w:rsid w:val="00806FDA"/>
    <w:rsid w:val="00816A34"/>
    <w:rsid w:val="00853C53"/>
    <w:rsid w:val="00857469"/>
    <w:rsid w:val="00871F70"/>
    <w:rsid w:val="0087506D"/>
    <w:rsid w:val="008772F3"/>
    <w:rsid w:val="0087742D"/>
    <w:rsid w:val="00881971"/>
    <w:rsid w:val="00890BA1"/>
    <w:rsid w:val="008947AB"/>
    <w:rsid w:val="008A4364"/>
    <w:rsid w:val="008C1600"/>
    <w:rsid w:val="008C1E3F"/>
    <w:rsid w:val="008C5899"/>
    <w:rsid w:val="008E1220"/>
    <w:rsid w:val="00910FFE"/>
    <w:rsid w:val="0092166D"/>
    <w:rsid w:val="00925F0B"/>
    <w:rsid w:val="009377ED"/>
    <w:rsid w:val="00946D36"/>
    <w:rsid w:val="00954DF1"/>
    <w:rsid w:val="009554DF"/>
    <w:rsid w:val="00960C75"/>
    <w:rsid w:val="00993FC6"/>
    <w:rsid w:val="009C1E68"/>
    <w:rsid w:val="009C38CD"/>
    <w:rsid w:val="009D0C69"/>
    <w:rsid w:val="009D4B26"/>
    <w:rsid w:val="009D7301"/>
    <w:rsid w:val="009F64E6"/>
    <w:rsid w:val="00A70CDF"/>
    <w:rsid w:val="00A86815"/>
    <w:rsid w:val="00A95F3B"/>
    <w:rsid w:val="00AB6564"/>
    <w:rsid w:val="00AD2B2B"/>
    <w:rsid w:val="00AD523F"/>
    <w:rsid w:val="00AE2B27"/>
    <w:rsid w:val="00AE3F25"/>
    <w:rsid w:val="00B169AC"/>
    <w:rsid w:val="00B213DB"/>
    <w:rsid w:val="00B67935"/>
    <w:rsid w:val="00B81714"/>
    <w:rsid w:val="00B90AB6"/>
    <w:rsid w:val="00B9552A"/>
    <w:rsid w:val="00BA40E8"/>
    <w:rsid w:val="00C17B5B"/>
    <w:rsid w:val="00C57891"/>
    <w:rsid w:val="00C6131F"/>
    <w:rsid w:val="00C80100"/>
    <w:rsid w:val="00C82641"/>
    <w:rsid w:val="00C90013"/>
    <w:rsid w:val="00C901C6"/>
    <w:rsid w:val="00C94CF2"/>
    <w:rsid w:val="00CA227E"/>
    <w:rsid w:val="00CA6CB2"/>
    <w:rsid w:val="00CB1C67"/>
    <w:rsid w:val="00CC58ED"/>
    <w:rsid w:val="00CE2736"/>
    <w:rsid w:val="00D16C50"/>
    <w:rsid w:val="00D214DD"/>
    <w:rsid w:val="00D21A94"/>
    <w:rsid w:val="00D22995"/>
    <w:rsid w:val="00D54AF5"/>
    <w:rsid w:val="00D75409"/>
    <w:rsid w:val="00D824CE"/>
    <w:rsid w:val="00D914FE"/>
    <w:rsid w:val="00DA7D2A"/>
    <w:rsid w:val="00DB129F"/>
    <w:rsid w:val="00DF01CF"/>
    <w:rsid w:val="00E0770C"/>
    <w:rsid w:val="00E2411D"/>
    <w:rsid w:val="00E434CD"/>
    <w:rsid w:val="00E46EA3"/>
    <w:rsid w:val="00E479C8"/>
    <w:rsid w:val="00E5601A"/>
    <w:rsid w:val="00E57F4F"/>
    <w:rsid w:val="00E748F2"/>
    <w:rsid w:val="00E75F8F"/>
    <w:rsid w:val="00E932B7"/>
    <w:rsid w:val="00E94B92"/>
    <w:rsid w:val="00EA656A"/>
    <w:rsid w:val="00EB6472"/>
    <w:rsid w:val="00EC13E1"/>
    <w:rsid w:val="00ED1760"/>
    <w:rsid w:val="00EE0832"/>
    <w:rsid w:val="00EE2D49"/>
    <w:rsid w:val="00EF4546"/>
    <w:rsid w:val="00F0378C"/>
    <w:rsid w:val="00F06403"/>
    <w:rsid w:val="00F07783"/>
    <w:rsid w:val="00F103B8"/>
    <w:rsid w:val="00F117F0"/>
    <w:rsid w:val="00F6259D"/>
    <w:rsid w:val="00FA378D"/>
    <w:rsid w:val="00FB26D1"/>
    <w:rsid w:val="00FC7083"/>
    <w:rsid w:val="00FC7495"/>
    <w:rsid w:val="00FE276C"/>
    <w:rsid w:val="00FE296B"/>
    <w:rsid w:val="00FF0EE2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08E47F1"/>
  <w15:chartTrackingRefBased/>
  <w15:docId w15:val="{44C47723-CCEF-415E-A9CC-51B85025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070E"/>
    <w:rPr>
      <w:sz w:val="24"/>
      <w:szCs w:val="24"/>
    </w:rPr>
  </w:style>
  <w:style w:type="paragraph" w:styleId="Rubrik2">
    <w:name w:val="heading 2"/>
    <w:basedOn w:val="Normal"/>
    <w:next w:val="Normal"/>
    <w:link w:val="Rubrik2Char"/>
    <w:qFormat/>
    <w:rsid w:val="0057070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locked/>
    <w:rsid w:val="0057070E"/>
    <w:rPr>
      <w:rFonts w:ascii="Cambria" w:hAnsi="Cambria"/>
      <w:b/>
      <w:bCs/>
      <w:i/>
      <w:iCs/>
      <w:sz w:val="28"/>
      <w:szCs w:val="28"/>
      <w:lang w:val="sv-SE" w:eastAsia="sv-SE" w:bidi="ar-SA"/>
    </w:rPr>
  </w:style>
  <w:style w:type="character" w:customStyle="1" w:styleId="SidhuvudChar">
    <w:name w:val="Sidhuvud Char"/>
    <w:link w:val="Sidhuvud"/>
    <w:locked/>
    <w:rsid w:val="0057070E"/>
    <w:rPr>
      <w:sz w:val="24"/>
      <w:szCs w:val="24"/>
      <w:lang w:val="sv-SE" w:eastAsia="sv-SE" w:bidi="ar-SA"/>
    </w:rPr>
  </w:style>
  <w:style w:type="paragraph" w:styleId="Sidhuvud">
    <w:name w:val="header"/>
    <w:basedOn w:val="Normal"/>
    <w:link w:val="SidhuvudChar"/>
    <w:rsid w:val="0057070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locked/>
    <w:rsid w:val="0057070E"/>
    <w:rPr>
      <w:sz w:val="24"/>
      <w:szCs w:val="24"/>
      <w:lang w:val="sv-SE" w:eastAsia="sv-SE" w:bidi="ar-SA"/>
    </w:rPr>
  </w:style>
  <w:style w:type="paragraph" w:styleId="Sidfot">
    <w:name w:val="footer"/>
    <w:basedOn w:val="Normal"/>
    <w:link w:val="SidfotChar"/>
    <w:rsid w:val="0057070E"/>
    <w:pPr>
      <w:tabs>
        <w:tab w:val="center" w:pos="4536"/>
        <w:tab w:val="right" w:pos="9072"/>
      </w:tabs>
    </w:pPr>
  </w:style>
  <w:style w:type="character" w:customStyle="1" w:styleId="BallongtextChar">
    <w:name w:val="Ballongtext Char"/>
    <w:link w:val="Ballongtext"/>
    <w:semiHidden/>
    <w:locked/>
    <w:rsid w:val="0057070E"/>
    <w:rPr>
      <w:rFonts w:ascii="Tahoma" w:hAnsi="Tahoma" w:cs="Tahoma"/>
      <w:sz w:val="16"/>
      <w:szCs w:val="16"/>
      <w:lang w:val="sv-SE" w:eastAsia="sv-SE" w:bidi="ar-SA"/>
    </w:rPr>
  </w:style>
  <w:style w:type="paragraph" w:styleId="Ballongtext">
    <w:name w:val="Balloon Text"/>
    <w:basedOn w:val="Normal"/>
    <w:link w:val="BallongtextChar"/>
    <w:semiHidden/>
    <w:rsid w:val="0057070E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144119"/>
  </w:style>
  <w:style w:type="paragraph" w:styleId="Revision">
    <w:name w:val="Revision"/>
    <w:hidden/>
    <w:uiPriority w:val="99"/>
    <w:semiHidden/>
    <w:rsid w:val="00E241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60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F7B1C-6D98-4DEF-9EC0-61D321D5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629</Words>
  <Characters>8101</Characters>
  <Application>Microsoft Office Word</Application>
  <DocSecurity>0</DocSecurity>
  <Lines>67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Adrenal Form</vt:lpstr>
    </vt:vector>
  </TitlesOfParts>
  <Company>HP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Adrenal Form</dc:title>
  <dc:subject/>
  <dc:creator>Penny</dc:creator>
  <cp:keywords/>
  <cp:lastModifiedBy>Lindegren Penelope</cp:lastModifiedBy>
  <cp:revision>2</cp:revision>
  <cp:lastPrinted>2019-02-12T09:17:00Z</cp:lastPrinted>
  <dcterms:created xsi:type="dcterms:W3CDTF">2025-03-11T07:07:00Z</dcterms:created>
  <dcterms:modified xsi:type="dcterms:W3CDTF">2025-03-11T07:07:00Z</dcterms:modified>
</cp:coreProperties>
</file>